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2344"/>
        <w:gridCol w:w="2344"/>
        <w:gridCol w:w="2344"/>
        <w:gridCol w:w="2344"/>
      </w:tblGrid>
      <w:tr w:rsidR="00B0589A" w:rsidRPr="00BD11C1" w:rsidTr="00B0589A">
        <w:trPr>
          <w:trHeight w:val="1241"/>
        </w:trPr>
        <w:tc>
          <w:tcPr>
            <w:tcW w:w="2344" w:type="dxa"/>
            <w:vAlign w:val="center"/>
          </w:tcPr>
          <w:p w:rsidR="00B0589A" w:rsidRPr="00BD11C1" w:rsidRDefault="00B0589A" w:rsidP="004E2650">
            <w:pPr>
              <w:spacing w:before="120" w:after="120" w:line="240" w:lineRule="auto"/>
              <w:contextualSpacing/>
              <w:jc w:val="center"/>
            </w:pPr>
            <w:r w:rsidRPr="00BD11C1">
              <w:rPr>
                <w:rFonts w:cs="Arial"/>
                <w:b/>
                <w:noProof/>
                <w:lang w:eastAsia="it-IT"/>
              </w:rPr>
              <w:drawing>
                <wp:inline distT="0" distB="0" distL="0" distR="0">
                  <wp:extent cx="771525" cy="695325"/>
                  <wp:effectExtent l="0" t="0" r="9525"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1525" cy="695325"/>
                          </a:xfrm>
                          <a:prstGeom prst="rect">
                            <a:avLst/>
                          </a:prstGeom>
                          <a:solidFill>
                            <a:srgbClr val="FFFFFF"/>
                          </a:solidFill>
                          <a:ln>
                            <a:noFill/>
                          </a:ln>
                        </pic:spPr>
                      </pic:pic>
                    </a:graphicData>
                  </a:graphic>
                </wp:inline>
              </w:drawing>
            </w:r>
          </w:p>
        </w:tc>
        <w:tc>
          <w:tcPr>
            <w:tcW w:w="2344" w:type="dxa"/>
            <w:vAlign w:val="center"/>
            <w:hideMark/>
          </w:tcPr>
          <w:p w:rsidR="00B0589A" w:rsidRPr="00BD11C1" w:rsidRDefault="00B0589A" w:rsidP="004E2650">
            <w:pPr>
              <w:spacing w:before="120" w:after="120" w:line="240" w:lineRule="auto"/>
              <w:contextualSpacing/>
              <w:jc w:val="center"/>
            </w:pPr>
            <w:r w:rsidRPr="00BD11C1">
              <w:rPr>
                <w:rFonts w:cs="Arial"/>
                <w:b/>
                <w:noProof/>
                <w:lang w:eastAsia="it-IT"/>
              </w:rPr>
              <w:drawing>
                <wp:inline distT="0" distB="0" distL="0" distR="0">
                  <wp:extent cx="666750" cy="752475"/>
                  <wp:effectExtent l="0" t="0" r="0"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752475"/>
                          </a:xfrm>
                          <a:prstGeom prst="rect">
                            <a:avLst/>
                          </a:prstGeom>
                          <a:solidFill>
                            <a:srgbClr val="FFFFFF"/>
                          </a:solidFill>
                          <a:ln>
                            <a:noFill/>
                          </a:ln>
                        </pic:spPr>
                      </pic:pic>
                    </a:graphicData>
                  </a:graphic>
                </wp:inline>
              </w:drawing>
            </w:r>
          </w:p>
        </w:tc>
        <w:tc>
          <w:tcPr>
            <w:tcW w:w="2344" w:type="dxa"/>
            <w:vAlign w:val="center"/>
            <w:hideMark/>
          </w:tcPr>
          <w:p w:rsidR="00B0589A" w:rsidRPr="00BD11C1" w:rsidRDefault="00B0589A" w:rsidP="004E2650">
            <w:pPr>
              <w:spacing w:before="120" w:after="120" w:line="240" w:lineRule="auto"/>
              <w:contextualSpacing/>
              <w:jc w:val="center"/>
            </w:pPr>
            <w:r w:rsidRPr="00BD11C1">
              <w:rPr>
                <w:noProof/>
                <w:lang w:eastAsia="it-IT"/>
              </w:rPr>
              <w:drawing>
                <wp:inline distT="0" distB="0" distL="0" distR="0">
                  <wp:extent cx="723900" cy="7239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solidFill>
                            <a:srgbClr val="FFFFFF"/>
                          </a:solidFill>
                          <a:ln>
                            <a:noFill/>
                          </a:ln>
                        </pic:spPr>
                      </pic:pic>
                    </a:graphicData>
                  </a:graphic>
                </wp:inline>
              </w:drawing>
            </w:r>
          </w:p>
        </w:tc>
        <w:tc>
          <w:tcPr>
            <w:tcW w:w="2344" w:type="dxa"/>
            <w:vAlign w:val="center"/>
            <w:hideMark/>
          </w:tcPr>
          <w:p w:rsidR="00B0589A" w:rsidRPr="00BD11C1" w:rsidRDefault="00B0589A" w:rsidP="004E2650">
            <w:pPr>
              <w:spacing w:before="120" w:after="120" w:line="240" w:lineRule="auto"/>
              <w:contextualSpacing/>
              <w:jc w:val="both"/>
            </w:pPr>
            <w:r w:rsidRPr="00BD11C1">
              <w:rPr>
                <w:noProof/>
                <w:lang w:eastAsia="it-IT"/>
              </w:rPr>
              <w:drawing>
                <wp:inline distT="0" distB="0" distL="0" distR="0">
                  <wp:extent cx="1009650" cy="762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9650" cy="762000"/>
                          </a:xfrm>
                          <a:prstGeom prst="rect">
                            <a:avLst/>
                          </a:prstGeom>
                          <a:noFill/>
                          <a:ln>
                            <a:noFill/>
                          </a:ln>
                        </pic:spPr>
                      </pic:pic>
                    </a:graphicData>
                  </a:graphic>
                </wp:inline>
              </w:drawing>
            </w:r>
          </w:p>
        </w:tc>
      </w:tr>
    </w:tbl>
    <w:p w:rsidR="00B0589A" w:rsidRPr="00BD11C1" w:rsidRDefault="00B0589A" w:rsidP="004E2650">
      <w:pPr>
        <w:spacing w:before="120" w:after="120" w:line="240" w:lineRule="auto"/>
        <w:contextualSpacing/>
        <w:jc w:val="both"/>
      </w:pPr>
    </w:p>
    <w:p w:rsidR="006F66F5" w:rsidRPr="00E71494" w:rsidRDefault="006F66F5" w:rsidP="004E2650">
      <w:pPr>
        <w:spacing w:before="120" w:after="120" w:line="240" w:lineRule="auto"/>
        <w:jc w:val="both"/>
        <w:rPr>
          <w:b/>
          <w:sz w:val="24"/>
          <w:szCs w:val="24"/>
        </w:rPr>
      </w:pPr>
      <w:r w:rsidRPr="00E71494">
        <w:rPr>
          <w:b/>
          <w:sz w:val="24"/>
          <w:szCs w:val="24"/>
        </w:rPr>
        <w:t>BAND</w:t>
      </w:r>
      <w:r w:rsidR="00E71494">
        <w:rPr>
          <w:b/>
          <w:sz w:val="24"/>
          <w:szCs w:val="24"/>
        </w:rPr>
        <w:t xml:space="preserve">O DI GARA PROCEDURA APERTA PER </w:t>
      </w:r>
      <w:r w:rsidRPr="00E71494">
        <w:rPr>
          <w:b/>
          <w:sz w:val="24"/>
          <w:szCs w:val="24"/>
        </w:rPr>
        <w:t xml:space="preserve">_________________ </w:t>
      </w:r>
    </w:p>
    <w:p w:rsidR="001B5B91" w:rsidRPr="00E71494" w:rsidRDefault="001B5B91" w:rsidP="004E2650">
      <w:pPr>
        <w:spacing w:before="120" w:after="120" w:line="240" w:lineRule="auto"/>
        <w:jc w:val="both"/>
        <w:rPr>
          <w:sz w:val="24"/>
          <w:szCs w:val="24"/>
        </w:rPr>
      </w:pPr>
      <w:r w:rsidRPr="00E71494">
        <w:rPr>
          <w:sz w:val="24"/>
          <w:szCs w:val="24"/>
        </w:rPr>
        <w:t>P.O.R. Campania FSE 2014-2020</w:t>
      </w:r>
    </w:p>
    <w:p w:rsidR="001B5B91" w:rsidRPr="00E71494" w:rsidRDefault="001B5B91" w:rsidP="004E2650">
      <w:pPr>
        <w:spacing w:before="120" w:after="120" w:line="240" w:lineRule="auto"/>
        <w:jc w:val="both"/>
        <w:rPr>
          <w:sz w:val="24"/>
          <w:szCs w:val="24"/>
        </w:rPr>
      </w:pPr>
      <w:r w:rsidRPr="00E71494">
        <w:rPr>
          <w:sz w:val="24"/>
          <w:szCs w:val="24"/>
        </w:rPr>
        <w:t xml:space="preserve">Asse _________________ </w:t>
      </w:r>
    </w:p>
    <w:p w:rsidR="001B5B91" w:rsidRPr="00E71494" w:rsidRDefault="001B5B91" w:rsidP="004E2650">
      <w:pPr>
        <w:spacing w:before="120" w:after="120" w:line="240" w:lineRule="auto"/>
        <w:jc w:val="both"/>
        <w:rPr>
          <w:sz w:val="24"/>
          <w:szCs w:val="24"/>
        </w:rPr>
      </w:pPr>
      <w:r w:rsidRPr="00E71494">
        <w:rPr>
          <w:sz w:val="24"/>
          <w:szCs w:val="24"/>
        </w:rPr>
        <w:t>Obiettivo Specifico: _________________</w:t>
      </w:r>
    </w:p>
    <w:p w:rsidR="00FF6EEB" w:rsidRPr="00E71494" w:rsidRDefault="00FF6EEB" w:rsidP="004E2650">
      <w:pPr>
        <w:spacing w:before="120" w:after="120" w:line="240" w:lineRule="auto"/>
        <w:jc w:val="both"/>
        <w:rPr>
          <w:sz w:val="24"/>
          <w:szCs w:val="24"/>
        </w:rPr>
      </w:pPr>
      <w:r w:rsidRPr="00E71494">
        <w:rPr>
          <w:sz w:val="24"/>
          <w:szCs w:val="24"/>
        </w:rPr>
        <w:t>Azione: ______________________________</w:t>
      </w:r>
    </w:p>
    <w:p w:rsidR="00CD2115" w:rsidRPr="00E71494" w:rsidRDefault="001B5B91" w:rsidP="004E2650">
      <w:pPr>
        <w:spacing w:before="120" w:after="120" w:line="240" w:lineRule="auto"/>
        <w:jc w:val="both"/>
        <w:rPr>
          <w:i/>
          <w:sz w:val="24"/>
          <w:szCs w:val="24"/>
        </w:rPr>
      </w:pPr>
      <w:r w:rsidRPr="00E71494">
        <w:rPr>
          <w:i/>
          <w:sz w:val="24"/>
          <w:szCs w:val="24"/>
        </w:rPr>
        <w:t xml:space="preserve">Si riportano, di seguito, gli elementi minimi da inserire </w:t>
      </w:r>
      <w:r w:rsidR="00264488" w:rsidRPr="00E71494">
        <w:rPr>
          <w:i/>
          <w:sz w:val="24"/>
          <w:szCs w:val="24"/>
        </w:rPr>
        <w:t>nel Bando</w:t>
      </w:r>
    </w:p>
    <w:p w:rsidR="00264488" w:rsidRPr="00E71494" w:rsidRDefault="00264488" w:rsidP="004E2650">
      <w:pPr>
        <w:spacing w:before="120" w:after="120" w:line="240" w:lineRule="auto"/>
        <w:jc w:val="both"/>
        <w:rPr>
          <w:sz w:val="24"/>
          <w:szCs w:val="24"/>
        </w:rPr>
      </w:pPr>
      <w:r w:rsidRPr="00E71494">
        <w:rPr>
          <w:sz w:val="24"/>
          <w:szCs w:val="24"/>
        </w:rPr>
        <w:t>STAZIONE APPALTANTE___________________________</w:t>
      </w:r>
    </w:p>
    <w:p w:rsidR="00BB6BC1" w:rsidRPr="00E71494" w:rsidRDefault="00BB6BC1" w:rsidP="004E2650">
      <w:pPr>
        <w:spacing w:before="120" w:after="120" w:line="240" w:lineRule="auto"/>
        <w:jc w:val="both"/>
        <w:rPr>
          <w:sz w:val="24"/>
          <w:szCs w:val="24"/>
        </w:rPr>
      </w:pPr>
      <w:r w:rsidRPr="00E71494">
        <w:rPr>
          <w:sz w:val="24"/>
          <w:szCs w:val="24"/>
        </w:rPr>
        <w:t xml:space="preserve">Responsabile Unico del Procedimento: _________________ </w:t>
      </w:r>
    </w:p>
    <w:p w:rsidR="00BB6BC1" w:rsidRPr="00E71494" w:rsidRDefault="00BB6BC1" w:rsidP="004E2650">
      <w:pPr>
        <w:spacing w:before="120" w:after="120" w:line="240" w:lineRule="auto"/>
        <w:jc w:val="both"/>
        <w:rPr>
          <w:sz w:val="24"/>
          <w:szCs w:val="24"/>
        </w:rPr>
      </w:pPr>
      <w:r w:rsidRPr="00E71494">
        <w:rPr>
          <w:sz w:val="24"/>
          <w:szCs w:val="24"/>
        </w:rPr>
        <w:t xml:space="preserve">Indirizzo: _________________ </w:t>
      </w:r>
    </w:p>
    <w:p w:rsidR="0043123F" w:rsidRPr="00E71494" w:rsidRDefault="00BB6BC1" w:rsidP="004E2650">
      <w:pPr>
        <w:spacing w:before="120" w:after="120" w:line="240" w:lineRule="auto"/>
        <w:jc w:val="both"/>
        <w:rPr>
          <w:sz w:val="24"/>
          <w:szCs w:val="24"/>
        </w:rPr>
      </w:pPr>
      <w:r w:rsidRPr="00E71494">
        <w:rPr>
          <w:sz w:val="24"/>
          <w:szCs w:val="24"/>
        </w:rPr>
        <w:t xml:space="preserve">Telefono: _________________ Fax: _________________ </w:t>
      </w:r>
    </w:p>
    <w:p w:rsidR="003323E9" w:rsidRPr="00E71494" w:rsidRDefault="00BB6BC1" w:rsidP="004E2650">
      <w:pPr>
        <w:spacing w:before="120" w:after="120" w:line="240" w:lineRule="auto"/>
        <w:jc w:val="both"/>
        <w:rPr>
          <w:sz w:val="24"/>
          <w:szCs w:val="24"/>
        </w:rPr>
      </w:pPr>
      <w:r w:rsidRPr="00E71494">
        <w:rPr>
          <w:sz w:val="24"/>
          <w:szCs w:val="24"/>
        </w:rPr>
        <w:t xml:space="preserve">E-mail: _________________ </w:t>
      </w:r>
    </w:p>
    <w:p w:rsidR="00BB6BC1" w:rsidRPr="00E71494" w:rsidRDefault="00BB6BC1" w:rsidP="004E2650">
      <w:pPr>
        <w:spacing w:before="120" w:after="120" w:line="240" w:lineRule="auto"/>
        <w:jc w:val="both"/>
        <w:rPr>
          <w:sz w:val="24"/>
          <w:szCs w:val="24"/>
        </w:rPr>
      </w:pPr>
      <w:r w:rsidRPr="00E71494">
        <w:rPr>
          <w:sz w:val="24"/>
          <w:szCs w:val="24"/>
        </w:rPr>
        <w:t xml:space="preserve">Sito internet per la pubblicazione </w:t>
      </w:r>
      <w:r w:rsidR="00264488" w:rsidRPr="00E71494">
        <w:rPr>
          <w:sz w:val="24"/>
          <w:szCs w:val="24"/>
        </w:rPr>
        <w:t>del Bando</w:t>
      </w:r>
      <w:r w:rsidRPr="00E71494">
        <w:rPr>
          <w:sz w:val="24"/>
          <w:szCs w:val="24"/>
        </w:rPr>
        <w:t>: _________________</w:t>
      </w:r>
    </w:p>
    <w:p w:rsidR="00264488" w:rsidRPr="00E71494" w:rsidRDefault="00264488" w:rsidP="004E2650">
      <w:pPr>
        <w:spacing w:before="120" w:after="120" w:line="240" w:lineRule="auto"/>
        <w:jc w:val="both"/>
        <w:rPr>
          <w:b/>
          <w:sz w:val="24"/>
          <w:szCs w:val="24"/>
        </w:rPr>
      </w:pPr>
      <w:r w:rsidRPr="00E71494">
        <w:rPr>
          <w:b/>
          <w:sz w:val="24"/>
          <w:szCs w:val="24"/>
        </w:rPr>
        <w:t>OGGETTO: PROCEDURA APERTA PER _________________________________</w:t>
      </w:r>
    </w:p>
    <w:p w:rsidR="002E4ED5" w:rsidRPr="00E71494" w:rsidRDefault="002E4ED5" w:rsidP="004E2650">
      <w:pPr>
        <w:autoSpaceDE w:val="0"/>
        <w:autoSpaceDN w:val="0"/>
        <w:adjustRightInd w:val="0"/>
        <w:spacing w:before="120" w:after="120" w:line="240" w:lineRule="auto"/>
        <w:jc w:val="both"/>
        <w:rPr>
          <w:rFonts w:cs="Arial"/>
          <w:b/>
          <w:i/>
          <w:color w:val="000000"/>
          <w:sz w:val="24"/>
          <w:szCs w:val="24"/>
        </w:rPr>
      </w:pPr>
      <w:r w:rsidRPr="00E71494">
        <w:rPr>
          <w:rFonts w:cs="Arial"/>
          <w:b/>
          <w:i/>
          <w:color w:val="000000"/>
          <w:sz w:val="24"/>
          <w:szCs w:val="24"/>
        </w:rPr>
        <w:t xml:space="preserve">Numero di riferimento attribuito al dossier dall’amministrazione aggiudicatrice: </w:t>
      </w:r>
    </w:p>
    <w:p w:rsidR="00394AFD" w:rsidRPr="00E71494" w:rsidRDefault="002E4ED5" w:rsidP="004E2650">
      <w:pPr>
        <w:autoSpaceDE w:val="0"/>
        <w:autoSpaceDN w:val="0"/>
        <w:adjustRightInd w:val="0"/>
        <w:spacing w:before="120" w:after="120" w:line="240" w:lineRule="auto"/>
        <w:jc w:val="both"/>
        <w:rPr>
          <w:rFonts w:cs="Arial"/>
          <w:b/>
          <w:i/>
          <w:color w:val="000000"/>
          <w:sz w:val="24"/>
          <w:szCs w:val="24"/>
        </w:rPr>
      </w:pPr>
      <w:proofErr w:type="gramStart"/>
      <w:r w:rsidRPr="00E71494">
        <w:rPr>
          <w:rFonts w:cs="Arial"/>
          <w:b/>
          <w:i/>
          <w:color w:val="000000"/>
          <w:sz w:val="24"/>
          <w:szCs w:val="24"/>
        </w:rPr>
        <w:t>CUP</w:t>
      </w:r>
      <w:r w:rsidR="00E71494">
        <w:rPr>
          <w:rFonts w:cs="Arial"/>
          <w:b/>
          <w:i/>
          <w:color w:val="000000"/>
          <w:sz w:val="24"/>
          <w:szCs w:val="24"/>
        </w:rPr>
        <w:t>:_</w:t>
      </w:r>
      <w:proofErr w:type="gramEnd"/>
      <w:r w:rsidR="00102E74">
        <w:rPr>
          <w:rFonts w:cs="Arial"/>
          <w:b/>
          <w:i/>
          <w:color w:val="000000"/>
          <w:sz w:val="24"/>
          <w:szCs w:val="24"/>
        </w:rPr>
        <w:t>______</w:t>
      </w:r>
      <w:r w:rsidR="00E71494">
        <w:rPr>
          <w:rFonts w:cs="Arial"/>
          <w:b/>
          <w:i/>
          <w:color w:val="000000"/>
          <w:sz w:val="24"/>
          <w:szCs w:val="24"/>
        </w:rPr>
        <w:t>_________</w:t>
      </w:r>
      <w:r w:rsidR="00102E74">
        <w:rPr>
          <w:rFonts w:cs="Arial"/>
          <w:b/>
          <w:i/>
          <w:color w:val="000000"/>
          <w:sz w:val="24"/>
          <w:szCs w:val="24"/>
        </w:rPr>
        <w:t xml:space="preserve"> </w:t>
      </w:r>
      <w:r w:rsidR="00E71494">
        <w:rPr>
          <w:rFonts w:cs="Arial"/>
          <w:b/>
          <w:i/>
          <w:color w:val="000000"/>
          <w:sz w:val="24"/>
          <w:szCs w:val="24"/>
        </w:rPr>
        <w:t>CIG:</w:t>
      </w:r>
      <w:r w:rsidRPr="00E71494">
        <w:rPr>
          <w:rFonts w:cs="Arial"/>
          <w:b/>
          <w:i/>
          <w:color w:val="000000"/>
          <w:sz w:val="24"/>
          <w:szCs w:val="24"/>
        </w:rPr>
        <w:t>_________________</w:t>
      </w:r>
    </w:p>
    <w:p w:rsidR="00E71494" w:rsidRDefault="00E71494" w:rsidP="004E2650">
      <w:pPr>
        <w:autoSpaceDE w:val="0"/>
        <w:autoSpaceDN w:val="0"/>
        <w:adjustRightInd w:val="0"/>
        <w:spacing w:before="120" w:after="120" w:line="240" w:lineRule="auto"/>
        <w:ind w:left="360"/>
        <w:contextualSpacing/>
        <w:jc w:val="both"/>
        <w:rPr>
          <w:rFonts w:cs="Arial"/>
          <w:i/>
          <w:color w:val="000000"/>
        </w:rPr>
      </w:pPr>
    </w:p>
    <w:p w:rsidR="00E71494" w:rsidRDefault="00E71494" w:rsidP="004E2650">
      <w:pPr>
        <w:autoSpaceDE w:val="0"/>
        <w:autoSpaceDN w:val="0"/>
        <w:adjustRightInd w:val="0"/>
        <w:spacing w:before="120" w:after="120" w:line="240" w:lineRule="auto"/>
        <w:ind w:left="360"/>
        <w:contextualSpacing/>
        <w:jc w:val="both"/>
        <w:rPr>
          <w:rFonts w:cs="Arial"/>
          <w:i/>
          <w:color w:val="000000"/>
        </w:rPr>
      </w:pPr>
    </w:p>
    <w:p w:rsidR="00102E74" w:rsidRDefault="00102E74" w:rsidP="004E2650">
      <w:pPr>
        <w:autoSpaceDE w:val="0"/>
        <w:autoSpaceDN w:val="0"/>
        <w:adjustRightInd w:val="0"/>
        <w:spacing w:before="120" w:after="120" w:line="240" w:lineRule="auto"/>
        <w:ind w:left="360"/>
        <w:contextualSpacing/>
        <w:jc w:val="both"/>
        <w:rPr>
          <w:rFonts w:cs="Arial"/>
          <w:i/>
          <w:color w:val="000000"/>
        </w:rPr>
      </w:pPr>
    </w:p>
    <w:p w:rsidR="00102E74" w:rsidRPr="00BD11C1" w:rsidRDefault="00102E74" w:rsidP="004E2650">
      <w:pPr>
        <w:spacing w:before="120" w:after="120" w:line="240" w:lineRule="auto"/>
        <w:contextualSpacing/>
        <w:jc w:val="both"/>
      </w:pPr>
      <w:r w:rsidRPr="00BD11C1">
        <w:t xml:space="preserve">Normativa di riferimento </w:t>
      </w:r>
    </w:p>
    <w:p w:rsidR="00102E74" w:rsidRPr="00BD11C1" w:rsidRDefault="00102E74" w:rsidP="004E2650">
      <w:pPr>
        <w:spacing w:before="120" w:after="120" w:line="240" w:lineRule="auto"/>
        <w:contextualSpacing/>
        <w:jc w:val="both"/>
        <w:rPr>
          <w:i/>
        </w:rPr>
      </w:pPr>
      <w:r w:rsidRPr="00BD11C1">
        <w:rPr>
          <w:i/>
        </w:rPr>
        <w:t>La Regione Campania adotta il presente avviso in coerenza ed attuazione della seguente normativa:</w:t>
      </w:r>
    </w:p>
    <w:p w:rsidR="00102E74" w:rsidRDefault="00102E74" w:rsidP="004E2650">
      <w:pPr>
        <w:pStyle w:val="Paragrafoelenco1"/>
        <w:numPr>
          <w:ilvl w:val="0"/>
          <w:numId w:val="1"/>
        </w:numPr>
        <w:spacing w:before="120" w:after="120" w:line="240" w:lineRule="auto"/>
        <w:ind w:left="284" w:hanging="284"/>
        <w:contextualSpacing/>
        <w:jc w:val="both"/>
        <w:rPr>
          <w:rFonts w:asciiTheme="minorHAnsi" w:hAnsiTheme="minorHAnsi" w:cs="Times New Roman"/>
        </w:rPr>
      </w:pPr>
      <w:r w:rsidRPr="00BD11C1">
        <w:rPr>
          <w:rFonts w:asciiTheme="minorHAnsi" w:hAnsiTheme="minorHAnsi" w:cs="Times New Roman"/>
        </w:rPr>
        <w:t xml:space="preserve">il Regolamento (UE) n. 1303 il Parlamento Europeo e il Consiglio del 17 dicembre 2013 </w:t>
      </w:r>
      <w:r w:rsidR="00117B14">
        <w:rPr>
          <w:rFonts w:asciiTheme="minorHAnsi" w:hAnsiTheme="minorHAnsi" w:cs="Times New Roman"/>
        </w:rPr>
        <w:t xml:space="preserve">e </w:t>
      </w:r>
      <w:proofErr w:type="spellStart"/>
      <w:ins w:id="0" w:author="******" w:date="2018-11-23T11:01:00Z">
        <w:r w:rsidR="00117B14">
          <w:rPr>
            <w:rFonts w:asciiTheme="minorHAnsi" w:hAnsiTheme="minorHAnsi" w:cs="Times New Roman"/>
          </w:rPr>
          <w:t>ss.mm.ii</w:t>
        </w:r>
        <w:proofErr w:type="spellEnd"/>
        <w:r w:rsidR="00117B14">
          <w:rPr>
            <w:rFonts w:asciiTheme="minorHAnsi" w:hAnsiTheme="minorHAnsi" w:cs="Times New Roman"/>
          </w:rPr>
          <w:t xml:space="preserve"> </w:t>
        </w:r>
      </w:ins>
      <w:r w:rsidRPr="00BD11C1">
        <w:rPr>
          <w:rFonts w:asciiTheme="minorHAnsi" w:hAnsiTheme="minorHAnsi" w:cs="Times New Roman"/>
        </w:rPr>
        <w:t>hanno sancito le disposizioni comuni sul Fondo europeo di sviluppo regionale, sul Fondo sociale europeo, sul Fondo di coesione, sul Fondo europeo agricolo per lo sviluppo rurale e sul Fondo europeo per gli affari marittimi e la pesca e definisce disposizioni generali sul Fondo europeo di sviluppo regionale, sul Fondo sociale europeo, sul Fondo di coesione e sul Fondo europeo per gli affari marittimi e la pesca e abroga il Regolamento (</w:t>
      </w:r>
      <w:r>
        <w:rPr>
          <w:rFonts w:asciiTheme="minorHAnsi" w:hAnsiTheme="minorHAnsi" w:cs="Times New Roman"/>
        </w:rPr>
        <w:t>CE) n. 1083/2006 del Consiglio;</w:t>
      </w:r>
    </w:p>
    <w:p w:rsidR="00102E74" w:rsidRPr="00102E74" w:rsidRDefault="00102E74" w:rsidP="004E2650">
      <w:pPr>
        <w:pStyle w:val="Paragrafoelenco1"/>
        <w:numPr>
          <w:ilvl w:val="0"/>
          <w:numId w:val="1"/>
        </w:numPr>
        <w:spacing w:before="120" w:after="120" w:line="240" w:lineRule="auto"/>
        <w:ind w:left="284" w:hanging="284"/>
        <w:contextualSpacing/>
        <w:jc w:val="both"/>
        <w:rPr>
          <w:rFonts w:asciiTheme="minorHAnsi" w:hAnsiTheme="minorHAnsi" w:cs="Times New Roman"/>
        </w:rPr>
      </w:pPr>
      <w:r w:rsidRPr="00102E74">
        <w:rPr>
          <w:rFonts w:asciiTheme="minorHAnsi" w:hAnsiTheme="minorHAnsi" w:cs="Arial"/>
          <w:color w:val="000000"/>
        </w:rPr>
        <w:t xml:space="preserve">il </w:t>
      </w:r>
      <w:r w:rsidRPr="00BD11C1">
        <w:rPr>
          <w:rFonts w:asciiTheme="minorHAnsi" w:hAnsiTheme="minorHAnsi"/>
        </w:rPr>
        <w:t xml:space="preserve">Regolamento (UE) n. 1407/2013 del 18 dicembre </w:t>
      </w:r>
      <w:r>
        <w:rPr>
          <w:rFonts w:asciiTheme="minorHAnsi" w:hAnsiTheme="minorHAnsi"/>
        </w:rPr>
        <w:t xml:space="preserve">2013 (Regolamento “de </w:t>
      </w:r>
      <w:proofErr w:type="spellStart"/>
      <w:r>
        <w:rPr>
          <w:rFonts w:asciiTheme="minorHAnsi" w:hAnsiTheme="minorHAnsi"/>
        </w:rPr>
        <w:t>minimis</w:t>
      </w:r>
      <w:proofErr w:type="spellEnd"/>
      <w:r>
        <w:rPr>
          <w:rFonts w:asciiTheme="minorHAnsi" w:hAnsiTheme="minorHAnsi"/>
        </w:rPr>
        <w:t>”);</w:t>
      </w:r>
    </w:p>
    <w:p w:rsidR="00102E74" w:rsidRDefault="00102E74" w:rsidP="004E2650">
      <w:pPr>
        <w:pStyle w:val="Paragrafoelenco1"/>
        <w:numPr>
          <w:ilvl w:val="0"/>
          <w:numId w:val="1"/>
        </w:numPr>
        <w:spacing w:before="120" w:after="120" w:line="240" w:lineRule="auto"/>
        <w:ind w:left="284" w:hanging="284"/>
        <w:contextualSpacing/>
        <w:jc w:val="both"/>
        <w:rPr>
          <w:ins w:id="1" w:author="******" w:date="2018-11-23T11:02:00Z"/>
          <w:rFonts w:asciiTheme="minorHAnsi" w:hAnsiTheme="minorHAnsi" w:cs="Times New Roman"/>
        </w:rPr>
      </w:pPr>
      <w:r w:rsidRPr="00102E74">
        <w:rPr>
          <w:rFonts w:asciiTheme="minorHAnsi" w:hAnsiTheme="minorHAnsi" w:cs="Times New Roman"/>
        </w:rPr>
        <w:t>il Regolamento (UE) n. 1304 il Parlamento Europeo e il Consiglio del 17 dicembre 2013 hanno disciplinato il Fondo sociale europeo abrogando il Regolamento (</w:t>
      </w:r>
      <w:r>
        <w:rPr>
          <w:rFonts w:asciiTheme="minorHAnsi" w:hAnsiTheme="minorHAnsi" w:cs="Times New Roman"/>
        </w:rPr>
        <w:t>CE) n. 1081/2006 del Consiglio;</w:t>
      </w:r>
    </w:p>
    <w:p w:rsidR="00117B14" w:rsidRPr="00117B14" w:rsidRDefault="00117B14">
      <w:pPr>
        <w:pStyle w:val="ListParagraph"/>
        <w:numPr>
          <w:ilvl w:val="0"/>
          <w:numId w:val="1"/>
        </w:numPr>
        <w:ind w:left="284" w:hanging="284"/>
        <w:rPr>
          <w:ins w:id="2" w:author="******" w:date="2018-11-23T11:02:00Z"/>
          <w:rFonts w:eastAsia="SimSun" w:cs="Times New Roman"/>
          <w:lang w:eastAsia="ar-SA"/>
        </w:rPr>
        <w:pPrChange w:id="3" w:author="******" w:date="2018-11-23T11:02:00Z">
          <w:pPr>
            <w:pStyle w:val="ListParagraph"/>
            <w:numPr>
              <w:numId w:val="1"/>
            </w:numPr>
            <w:ind w:hanging="360"/>
          </w:pPr>
        </w:pPrChange>
      </w:pPr>
      <w:ins w:id="4" w:author="******" w:date="2018-11-23T11:02:00Z">
        <w:r w:rsidRPr="00117B14">
          <w:rPr>
            <w:rFonts w:eastAsia="SimSun" w:cs="Times New Roman"/>
            <w:lang w:eastAsia="ar-SA"/>
          </w:rPr>
          <w:t xml:space="preserve">Regolamento (UE, EURATOM) n. 1046/2018 che stabilisce le regole finanziarie applicabili al bilancio generale dell'Unione, che modifica i regolamenti (UE) n. 1296/2013, (UE) n. 1301/2013, (UE) n. 1303/2013 e </w:t>
        </w:r>
        <w:proofErr w:type="spellStart"/>
        <w:r w:rsidRPr="00117B14">
          <w:rPr>
            <w:rFonts w:eastAsia="SimSun" w:cs="Times New Roman"/>
            <w:lang w:eastAsia="ar-SA"/>
          </w:rPr>
          <w:t>ss.mm.ii</w:t>
        </w:r>
        <w:proofErr w:type="spellEnd"/>
        <w:r w:rsidRPr="00117B14">
          <w:rPr>
            <w:rFonts w:eastAsia="SimSun" w:cs="Times New Roman"/>
            <w:lang w:eastAsia="ar-SA"/>
          </w:rPr>
          <w:t xml:space="preserve">., (UE) n. 1304/2013 e </w:t>
        </w:r>
        <w:proofErr w:type="spellStart"/>
        <w:r w:rsidRPr="00117B14">
          <w:rPr>
            <w:rFonts w:eastAsia="SimSun" w:cs="Times New Roman"/>
            <w:lang w:eastAsia="ar-SA"/>
          </w:rPr>
          <w:t>ss.mm.ii</w:t>
        </w:r>
        <w:proofErr w:type="spellEnd"/>
        <w:r w:rsidRPr="00117B14">
          <w:rPr>
            <w:rFonts w:eastAsia="SimSun" w:cs="Times New Roman"/>
            <w:lang w:eastAsia="ar-SA"/>
          </w:rPr>
          <w:t xml:space="preserve">., (UE) n. 1309/2013, (UE) n. 1316/2013, (UE) n. 223/2014, (UE) n. 283/2014 e la decisione n. 541/2014/UE e abroga il regolamento (UE, </w:t>
        </w:r>
        <w:proofErr w:type="spellStart"/>
        <w:r w:rsidRPr="00117B14">
          <w:rPr>
            <w:rFonts w:eastAsia="SimSun" w:cs="Times New Roman"/>
            <w:lang w:eastAsia="ar-SA"/>
          </w:rPr>
          <w:t>Euratom</w:t>
        </w:r>
        <w:proofErr w:type="spellEnd"/>
        <w:r w:rsidRPr="00117B14">
          <w:rPr>
            <w:rFonts w:eastAsia="SimSun" w:cs="Times New Roman"/>
            <w:lang w:eastAsia="ar-SA"/>
          </w:rPr>
          <w:t xml:space="preserve">) n. 966/2012 </w:t>
        </w:r>
      </w:ins>
    </w:p>
    <w:p w:rsidR="00117B14" w:rsidRDefault="00117B14">
      <w:pPr>
        <w:pStyle w:val="Paragrafoelenco1"/>
        <w:spacing w:before="120" w:after="120" w:line="240" w:lineRule="auto"/>
        <w:ind w:left="0"/>
        <w:contextualSpacing/>
        <w:jc w:val="both"/>
        <w:rPr>
          <w:rFonts w:asciiTheme="minorHAnsi" w:hAnsiTheme="minorHAnsi" w:cs="Times New Roman"/>
        </w:rPr>
        <w:pPrChange w:id="5" w:author="******" w:date="2018-11-23T11:02:00Z">
          <w:pPr>
            <w:pStyle w:val="Paragrafoelenco1"/>
            <w:numPr>
              <w:numId w:val="1"/>
            </w:numPr>
            <w:spacing w:before="120" w:after="120" w:line="240" w:lineRule="auto"/>
            <w:ind w:left="284" w:hanging="284"/>
            <w:contextualSpacing/>
            <w:jc w:val="both"/>
          </w:pPr>
        </w:pPrChange>
      </w:pPr>
    </w:p>
    <w:p w:rsidR="00102E74" w:rsidRDefault="00102E74" w:rsidP="004E2650">
      <w:pPr>
        <w:pStyle w:val="Paragrafoelenco1"/>
        <w:numPr>
          <w:ilvl w:val="0"/>
          <w:numId w:val="1"/>
        </w:numPr>
        <w:spacing w:before="120" w:after="120" w:line="240" w:lineRule="auto"/>
        <w:ind w:left="284" w:hanging="284"/>
        <w:contextualSpacing/>
        <w:jc w:val="both"/>
        <w:rPr>
          <w:rFonts w:asciiTheme="minorHAnsi" w:hAnsiTheme="minorHAnsi" w:cs="Times New Roman"/>
        </w:rPr>
      </w:pPr>
      <w:r w:rsidRPr="00102E74">
        <w:rPr>
          <w:rFonts w:asciiTheme="minorHAnsi" w:hAnsiTheme="minorHAnsi" w:cs="Times New Roman"/>
        </w:rPr>
        <w:t>il Regolamento n. 240/2014 del 7 gennaio 2014 la Commissione Europea ha sancito un codice europeo di condotta sul partenariato nell’ambito dei fondi strutturali e d’investimento europeo;</w:t>
      </w:r>
    </w:p>
    <w:p w:rsidR="00102E74" w:rsidRDefault="00102E74" w:rsidP="004E2650">
      <w:pPr>
        <w:pStyle w:val="Paragrafoelenco1"/>
        <w:numPr>
          <w:ilvl w:val="0"/>
          <w:numId w:val="1"/>
        </w:numPr>
        <w:spacing w:before="120" w:after="120" w:line="240" w:lineRule="auto"/>
        <w:ind w:left="284" w:hanging="284"/>
        <w:contextualSpacing/>
        <w:jc w:val="both"/>
        <w:rPr>
          <w:rFonts w:asciiTheme="minorHAnsi" w:hAnsiTheme="minorHAnsi" w:cs="Times New Roman"/>
        </w:rPr>
      </w:pPr>
      <w:r w:rsidRPr="00102E74">
        <w:rPr>
          <w:rFonts w:asciiTheme="minorHAnsi" w:hAnsiTheme="minorHAnsi" w:cs="Times New Roman"/>
        </w:rPr>
        <w:lastRenderedPageBreak/>
        <w:t xml:space="preserve">il Regolamento di esecuzione (UE) n. 2884 del 25 febbraio 2014  la Commissione Europea ha sancito  le modalità di applicazione del Regolamento (UE) n. </w:t>
      </w:r>
      <w:del w:id="6" w:author="******" w:date="2018-11-23T11:02:00Z">
        <w:r w:rsidRPr="00102E74" w:rsidDel="00117B14">
          <w:rPr>
            <w:rFonts w:asciiTheme="minorHAnsi" w:hAnsiTheme="minorHAnsi" w:cs="Times New Roman"/>
          </w:rPr>
          <w:delText>1303/2013</w:delText>
        </w:r>
      </w:del>
      <w:ins w:id="7" w:author="******" w:date="2018-11-23T11:02:00Z">
        <w:r w:rsidR="00117B14">
          <w:rPr>
            <w:rFonts w:asciiTheme="minorHAnsi" w:hAnsiTheme="minorHAnsi" w:cs="Times New Roman"/>
          </w:rPr>
          <w:t xml:space="preserve">1303/2013 e </w:t>
        </w:r>
        <w:proofErr w:type="spellStart"/>
        <w:r w:rsidR="00117B14">
          <w:rPr>
            <w:rFonts w:asciiTheme="minorHAnsi" w:hAnsiTheme="minorHAnsi" w:cs="Times New Roman"/>
          </w:rPr>
          <w:t>ss.mm.ii</w:t>
        </w:r>
        <w:proofErr w:type="spellEnd"/>
        <w:r w:rsidR="00117B14">
          <w:rPr>
            <w:rFonts w:asciiTheme="minorHAnsi" w:hAnsiTheme="minorHAnsi" w:cs="Times New Roman"/>
          </w:rPr>
          <w:t>.</w:t>
        </w:r>
      </w:ins>
      <w:r w:rsidRPr="00102E74">
        <w:rPr>
          <w:rFonts w:asciiTheme="minorHAnsi" w:hAnsiTheme="minorHAnsi" w:cs="Times New Roman"/>
        </w:rPr>
        <w:t xml:space="preserve"> del Parlamento europeo e del Consiglio e stabilisce, tra l’altro, disposizioni generali sul Fondo europeo di sviluppo regionale, sul Fondo sociale europeo, sul Fondo di coesione e sul Fondo europeo per gli affari marittimi e la pesca per quanto riguarda il modello per i programmi operativi nell'ambito dell'obiettivo Investimenti in favore della crescita e dell'occupazione;</w:t>
      </w:r>
    </w:p>
    <w:p w:rsidR="00102E74" w:rsidRPr="00CA3D3C" w:rsidRDefault="00102E74" w:rsidP="004E2650">
      <w:pPr>
        <w:pStyle w:val="Paragrafoelenco1"/>
        <w:numPr>
          <w:ilvl w:val="0"/>
          <w:numId w:val="1"/>
        </w:numPr>
        <w:spacing w:before="120" w:after="120" w:line="240" w:lineRule="auto"/>
        <w:ind w:left="284" w:hanging="284"/>
        <w:contextualSpacing/>
        <w:jc w:val="both"/>
        <w:rPr>
          <w:ins w:id="8" w:author="AT FSE" w:date="2018-11-29T22:10:00Z"/>
          <w:rFonts w:asciiTheme="minorHAnsi" w:hAnsiTheme="minorHAnsi" w:cs="Times New Roman"/>
        </w:rPr>
      </w:pPr>
      <w:r w:rsidRPr="00102E74">
        <w:rPr>
          <w:rFonts w:asciiTheme="minorHAnsi" w:hAnsiTheme="minorHAnsi" w:cs="Times New Roman"/>
        </w:rPr>
        <w:t>i</w:t>
      </w:r>
      <w:r w:rsidRPr="00BD11C1">
        <w:rPr>
          <w:rFonts w:asciiTheme="minorHAnsi" w:hAnsiTheme="minorHAnsi"/>
        </w:rPr>
        <w:t>l Regolamento (UE) n. 651/2014 del 17 giugno 2014 (Regolamento generale di esenzione per categoria)</w:t>
      </w:r>
      <w:r>
        <w:rPr>
          <w:rFonts w:asciiTheme="minorHAnsi" w:hAnsiTheme="minorHAnsi"/>
        </w:rPr>
        <w:t>;</w:t>
      </w:r>
    </w:p>
    <w:p w:rsidR="00CA3D3C" w:rsidRPr="00CA3D3C" w:rsidRDefault="00CA3D3C" w:rsidP="00CA3D3C">
      <w:pPr>
        <w:pStyle w:val="Paragrafoelenco1"/>
        <w:numPr>
          <w:ilvl w:val="0"/>
          <w:numId w:val="1"/>
        </w:numPr>
        <w:spacing w:before="120" w:after="120" w:line="240" w:lineRule="auto"/>
        <w:ind w:left="284" w:hanging="284"/>
        <w:contextualSpacing/>
        <w:jc w:val="both"/>
        <w:rPr>
          <w:rFonts w:asciiTheme="minorHAnsi" w:hAnsiTheme="minorHAnsi" w:cs="Times New Roman"/>
        </w:rPr>
      </w:pPr>
      <w:ins w:id="9" w:author="AT FSE" w:date="2018-11-29T22:10:00Z">
        <w:r>
          <w:t xml:space="preserve">il Regolamento </w:t>
        </w:r>
        <w:r w:rsidRPr="00D65BA5">
          <w:t>(UE) n.</w:t>
        </w:r>
        <w:r>
          <w:t xml:space="preserve"> 679</w:t>
        </w:r>
        <w:r w:rsidRPr="00D65BA5">
          <w:t>/201</w:t>
        </w:r>
        <w:r>
          <w:t>6</w:t>
        </w:r>
        <w:r w:rsidRPr="00D65BA5">
          <w:t xml:space="preserve"> </w:t>
        </w:r>
        <w:r w:rsidRPr="000237F7">
          <w:t>relativo alla protezione delle persone fisiche con riguardo al trattamento dei dati personali, nonché alla libera circolazione di tali dati e che abroga la direttiva 95/46/CE (regolamento generale sulla protezione dei dati)</w:t>
        </w:r>
        <w:r>
          <w:t>;</w:t>
        </w:r>
      </w:ins>
    </w:p>
    <w:p w:rsidR="007C4849" w:rsidRDefault="00102E74" w:rsidP="004E2650">
      <w:pPr>
        <w:pStyle w:val="Paragrafoelenco1"/>
        <w:numPr>
          <w:ilvl w:val="0"/>
          <w:numId w:val="1"/>
        </w:numPr>
        <w:spacing w:before="120" w:after="120" w:line="240" w:lineRule="auto"/>
        <w:ind w:left="284" w:hanging="284"/>
        <w:contextualSpacing/>
        <w:jc w:val="both"/>
        <w:rPr>
          <w:rFonts w:asciiTheme="minorHAnsi" w:hAnsiTheme="minorHAnsi" w:cs="Times New Roman"/>
        </w:rPr>
      </w:pPr>
      <w:r w:rsidRPr="00102E74">
        <w:rPr>
          <w:rFonts w:asciiTheme="minorHAnsi" w:hAnsiTheme="minorHAnsi" w:cs="Times New Roman"/>
        </w:rPr>
        <w:t xml:space="preserve">la Decisione della Commissione europea n. </w:t>
      </w:r>
      <w:proofErr w:type="gramStart"/>
      <w:r w:rsidRPr="00102E74">
        <w:rPr>
          <w:rFonts w:asciiTheme="minorHAnsi" w:hAnsiTheme="minorHAnsi" w:cs="Times New Roman"/>
        </w:rPr>
        <w:t>C(</w:t>
      </w:r>
      <w:proofErr w:type="gramEnd"/>
      <w:r w:rsidRPr="00102E74">
        <w:rPr>
          <w:rFonts w:asciiTheme="minorHAnsi" w:hAnsiTheme="minorHAnsi" w:cs="Times New Roman"/>
        </w:rPr>
        <w:t>2015)5085/F1 del 20 luglio 2015 con cui è stato approvato il Programma Operativo "POR Campania FSE" per il sostegno del Fondo sociale europeo nell'ambito dell'obiettivo "Investimenti a favore della crescita e dell'occupazione" per la Regione Campania</w:t>
      </w:r>
      <w:r w:rsidR="007C4849">
        <w:rPr>
          <w:rFonts w:asciiTheme="minorHAnsi" w:hAnsiTheme="minorHAnsi" w:cs="Times New Roman"/>
        </w:rPr>
        <w:t xml:space="preserve"> in Italia CCI 2014IT05SFOP020;</w:t>
      </w:r>
    </w:p>
    <w:p w:rsidR="007C4849" w:rsidRDefault="00102E74" w:rsidP="004E2650">
      <w:pPr>
        <w:pStyle w:val="Paragrafoelenco1"/>
        <w:numPr>
          <w:ilvl w:val="0"/>
          <w:numId w:val="1"/>
        </w:numPr>
        <w:spacing w:before="120" w:after="120" w:line="240" w:lineRule="auto"/>
        <w:ind w:left="284" w:hanging="284"/>
        <w:contextualSpacing/>
        <w:jc w:val="both"/>
        <w:rPr>
          <w:rFonts w:asciiTheme="minorHAnsi" w:hAnsiTheme="minorHAnsi" w:cs="Times New Roman"/>
        </w:rPr>
      </w:pPr>
      <w:r w:rsidRPr="007C4849">
        <w:rPr>
          <w:rFonts w:asciiTheme="minorHAnsi" w:hAnsiTheme="minorHAnsi" w:cs="Times New Roman"/>
        </w:rPr>
        <w:t xml:space="preserve">la Deliberazione </w:t>
      </w:r>
      <w:r w:rsidR="007C4849">
        <w:rPr>
          <w:rFonts w:asciiTheme="minorHAnsi" w:hAnsiTheme="minorHAnsi" w:cs="Times New Roman"/>
        </w:rPr>
        <w:t xml:space="preserve">di Giunta Regionale n. 388 del </w:t>
      </w:r>
      <w:r w:rsidRPr="007C4849">
        <w:rPr>
          <w:rFonts w:asciiTheme="minorHAnsi" w:hAnsiTheme="minorHAnsi" w:cs="Times New Roman"/>
        </w:rPr>
        <w:t>2 settembre 2015 con cui è intervenuta la “Presa d’atto dell'approvazione della Commissione europea del Programma Operativo Fondo Sociale Europeo (PO FSE) Campania 2014/2020”;</w:t>
      </w:r>
    </w:p>
    <w:p w:rsidR="007C4849" w:rsidRDefault="00102E74" w:rsidP="004E2650">
      <w:pPr>
        <w:pStyle w:val="Paragrafoelenco1"/>
        <w:numPr>
          <w:ilvl w:val="0"/>
          <w:numId w:val="1"/>
        </w:numPr>
        <w:spacing w:before="120" w:after="120" w:line="240" w:lineRule="auto"/>
        <w:ind w:left="284" w:hanging="284"/>
        <w:contextualSpacing/>
        <w:jc w:val="both"/>
        <w:rPr>
          <w:rFonts w:asciiTheme="minorHAnsi" w:hAnsiTheme="minorHAnsi" w:cs="Times New Roman"/>
        </w:rPr>
      </w:pPr>
      <w:r w:rsidRPr="007C4849">
        <w:rPr>
          <w:rFonts w:asciiTheme="minorHAnsi" w:hAnsiTheme="minorHAnsi" w:cs="Times New Roman"/>
        </w:rPr>
        <w:t xml:space="preserve">la Deliberazione di Giunta Regionale n. 446 del 06 ottobre 2015 con cui è stato istituito il Comitato di Sorveglianza </w:t>
      </w:r>
      <w:r w:rsidR="007C4849">
        <w:rPr>
          <w:rFonts w:asciiTheme="minorHAnsi" w:hAnsiTheme="minorHAnsi" w:cs="Times New Roman"/>
        </w:rPr>
        <w:t>del POR Campania FSE 2014-2020;</w:t>
      </w:r>
    </w:p>
    <w:p w:rsidR="007C4849" w:rsidRDefault="00102E74" w:rsidP="004E2650">
      <w:pPr>
        <w:pStyle w:val="Paragrafoelenco1"/>
        <w:numPr>
          <w:ilvl w:val="0"/>
          <w:numId w:val="1"/>
        </w:numPr>
        <w:spacing w:before="120" w:after="120" w:line="240" w:lineRule="auto"/>
        <w:ind w:left="284" w:hanging="284"/>
        <w:contextualSpacing/>
        <w:jc w:val="both"/>
        <w:rPr>
          <w:rFonts w:asciiTheme="minorHAnsi" w:hAnsiTheme="minorHAnsi" w:cs="Times New Roman"/>
        </w:rPr>
      </w:pPr>
      <w:r w:rsidRPr="007C4849">
        <w:rPr>
          <w:rFonts w:asciiTheme="minorHAnsi" w:hAnsiTheme="minorHAnsi" w:cs="Times New Roman"/>
        </w:rPr>
        <w:t xml:space="preserve">la Deliberazione di Giunta Regionale n. 719 del 16 dicembre 2015, con cui è intervenuta la presa d’atto del documento “Metodologia e criteri di selezione delle operazioni”, approvato nella seduta del Comitato di Sorveglianza del POR Campania FSE </w:t>
      </w:r>
      <w:r w:rsidR="007C4849">
        <w:rPr>
          <w:rFonts w:asciiTheme="minorHAnsi" w:hAnsiTheme="minorHAnsi" w:cs="Times New Roman"/>
        </w:rPr>
        <w:t>2014-2020 del 25 novembre 2015;</w:t>
      </w:r>
    </w:p>
    <w:p w:rsidR="007C4849" w:rsidRPr="007C4849" w:rsidRDefault="00102E74" w:rsidP="004E2650">
      <w:pPr>
        <w:pStyle w:val="Paragrafoelenco1"/>
        <w:numPr>
          <w:ilvl w:val="0"/>
          <w:numId w:val="1"/>
        </w:numPr>
        <w:spacing w:before="120" w:after="120" w:line="240" w:lineRule="auto"/>
        <w:ind w:left="284" w:hanging="284"/>
        <w:contextualSpacing/>
        <w:jc w:val="both"/>
        <w:rPr>
          <w:rFonts w:asciiTheme="minorHAnsi" w:hAnsiTheme="minorHAnsi" w:cs="Times New Roman"/>
        </w:rPr>
      </w:pPr>
      <w:r w:rsidRPr="007C4849">
        <w:rPr>
          <w:rFonts w:asciiTheme="minorHAnsi" w:hAnsiTheme="minorHAnsi" w:cs="Times New Roman"/>
        </w:rPr>
        <w:t>la Deliberazione n. 61 del 15.02.2016 con cui la Giunta Regionale ha preso atto  dell’approvazione da parte del Comitato di</w:t>
      </w:r>
      <w:r w:rsidRPr="007C4849">
        <w:rPr>
          <w:rFonts w:asciiTheme="minorHAnsi" w:hAnsiTheme="minorHAnsi" w:cs="Times New Roman"/>
          <w:color w:val="000000"/>
        </w:rPr>
        <w:t xml:space="preserve"> Sorveglianza della Strategia di Comunicazione del POR Campania FSE 2014-2020;</w:t>
      </w:r>
    </w:p>
    <w:p w:rsidR="007C4849" w:rsidRDefault="00102E74" w:rsidP="004E2650">
      <w:pPr>
        <w:pStyle w:val="Paragrafoelenco1"/>
        <w:numPr>
          <w:ilvl w:val="0"/>
          <w:numId w:val="1"/>
        </w:numPr>
        <w:autoSpaceDE w:val="0"/>
        <w:autoSpaceDN w:val="0"/>
        <w:adjustRightInd w:val="0"/>
        <w:spacing w:before="120" w:after="120" w:line="240" w:lineRule="auto"/>
        <w:ind w:left="284" w:hanging="284"/>
        <w:contextualSpacing/>
        <w:jc w:val="both"/>
        <w:rPr>
          <w:rFonts w:asciiTheme="minorHAnsi" w:hAnsiTheme="minorHAnsi" w:cs="Times New Roman"/>
          <w:color w:val="000000"/>
        </w:rPr>
      </w:pPr>
      <w:r w:rsidRPr="007C4849">
        <w:rPr>
          <w:rFonts w:asciiTheme="minorHAnsi" w:hAnsiTheme="minorHAnsi" w:cs="Times New Roman"/>
          <w:color w:val="000000"/>
        </w:rPr>
        <w:t>la Delibera di Gi</w:t>
      </w:r>
      <w:r w:rsidR="007C4849" w:rsidRPr="007C4849">
        <w:rPr>
          <w:rFonts w:asciiTheme="minorHAnsi" w:hAnsiTheme="minorHAnsi" w:cs="Times New Roman"/>
          <w:color w:val="000000"/>
        </w:rPr>
        <w:t xml:space="preserve">unta Regionale n. 112 del 22 marzo </w:t>
      </w:r>
      <w:r w:rsidRPr="007C4849">
        <w:rPr>
          <w:rFonts w:asciiTheme="minorHAnsi" w:hAnsiTheme="minorHAnsi" w:cs="Times New Roman"/>
          <w:color w:val="000000"/>
        </w:rPr>
        <w:t>2016 recante “Programmazione attuativa generale POR CAMPANIA FSE 2014 – 2020”, è stato definito il quadro di riferimento per l’attuazione delle politiche di sviluppo del territorio campano, in coerenza con gli obiettivi e le finalità del POR Campania FSE 2014-2020, nell’ambito del quale riportare i singoli provvedimenti attuativi, al fine di garantire una sana e corretta gestione finanziaria del Programma stesso nonché il rispetto dei target di spesa previs</w:t>
      </w:r>
      <w:r w:rsidR="007C4849" w:rsidRPr="007C4849">
        <w:rPr>
          <w:rFonts w:asciiTheme="minorHAnsi" w:hAnsiTheme="minorHAnsi" w:cs="Times New Roman"/>
          <w:color w:val="000000"/>
        </w:rPr>
        <w:t>ti dalla normativa comunitaria;</w:t>
      </w:r>
    </w:p>
    <w:p w:rsidR="007C4849" w:rsidRDefault="007C4849" w:rsidP="004E2650">
      <w:pPr>
        <w:pStyle w:val="Paragrafoelenco1"/>
        <w:numPr>
          <w:ilvl w:val="0"/>
          <w:numId w:val="1"/>
        </w:numPr>
        <w:autoSpaceDE w:val="0"/>
        <w:autoSpaceDN w:val="0"/>
        <w:adjustRightInd w:val="0"/>
        <w:spacing w:before="120" w:after="120" w:line="240" w:lineRule="auto"/>
        <w:ind w:left="284" w:hanging="284"/>
        <w:contextualSpacing/>
        <w:jc w:val="both"/>
        <w:rPr>
          <w:rFonts w:asciiTheme="minorHAnsi" w:hAnsiTheme="minorHAnsi" w:cs="Times New Roman"/>
          <w:color w:val="000000"/>
        </w:rPr>
      </w:pPr>
      <w:r>
        <w:rPr>
          <w:rFonts w:asciiTheme="minorHAnsi" w:hAnsiTheme="minorHAnsi" w:cs="Times New Roman"/>
          <w:color w:val="000000"/>
        </w:rPr>
        <w:t>l</w:t>
      </w:r>
      <w:r w:rsidR="00102E74" w:rsidRPr="007C4849">
        <w:rPr>
          <w:rFonts w:asciiTheme="minorHAnsi" w:hAnsiTheme="minorHAnsi" w:cs="Times New Roman"/>
          <w:color w:val="000000"/>
        </w:rPr>
        <w:t xml:space="preserve">a suddetta Delibera, inoltre, demanda ai Dipartimenti competenti per materia, in raccordo con la Programmazione Unitaria e l’Autorità di Gestione, d’intesa con l’Assessore ai Fondi Europei e gli altri Assessori competenti </w:t>
      </w:r>
      <w:proofErr w:type="spellStart"/>
      <w:r w:rsidR="00102E74" w:rsidRPr="007C4849">
        <w:rPr>
          <w:rFonts w:asciiTheme="minorHAnsi" w:hAnsiTheme="minorHAnsi" w:cs="Times New Roman"/>
          <w:color w:val="000000"/>
        </w:rPr>
        <w:t>ratione</w:t>
      </w:r>
      <w:proofErr w:type="spellEnd"/>
      <w:r w:rsidR="00102E74" w:rsidRPr="007C4849">
        <w:rPr>
          <w:rFonts w:asciiTheme="minorHAnsi" w:hAnsiTheme="minorHAnsi" w:cs="Times New Roman"/>
          <w:color w:val="000000"/>
        </w:rPr>
        <w:t xml:space="preserve"> </w:t>
      </w:r>
      <w:proofErr w:type="spellStart"/>
      <w:r w:rsidR="00102E74" w:rsidRPr="007C4849">
        <w:rPr>
          <w:rFonts w:asciiTheme="minorHAnsi" w:hAnsiTheme="minorHAnsi" w:cs="Times New Roman"/>
          <w:color w:val="000000"/>
        </w:rPr>
        <w:t>materiae</w:t>
      </w:r>
      <w:proofErr w:type="spellEnd"/>
      <w:r w:rsidR="00102E74" w:rsidRPr="007C4849">
        <w:rPr>
          <w:rFonts w:asciiTheme="minorHAnsi" w:hAnsiTheme="minorHAnsi" w:cs="Times New Roman"/>
          <w:color w:val="000000"/>
        </w:rPr>
        <w:t>, in ragione della trasversalità e della molteplicità delle azioni che concorrono al raggiungimento degli obiettivi prefissati in maniera integrata, il compito di garantire l’efficace azione amministrativa in attuazione degli indirizzi della Giunta Regionale, attraverso lo svolgimento di tutte le funzioni finalizzate a garantire la gestione organica ed integrata delle Direzioni di riferimento;</w:t>
      </w:r>
    </w:p>
    <w:p w:rsidR="006C7763" w:rsidRPr="006C7763" w:rsidRDefault="00102E74" w:rsidP="004E2650">
      <w:pPr>
        <w:pStyle w:val="Paragrafoelenco1"/>
        <w:numPr>
          <w:ilvl w:val="0"/>
          <w:numId w:val="1"/>
        </w:numPr>
        <w:autoSpaceDE w:val="0"/>
        <w:autoSpaceDN w:val="0"/>
        <w:adjustRightInd w:val="0"/>
        <w:spacing w:before="120" w:after="120" w:line="240" w:lineRule="auto"/>
        <w:ind w:left="284" w:hanging="284"/>
        <w:contextualSpacing/>
        <w:jc w:val="both"/>
        <w:rPr>
          <w:rFonts w:asciiTheme="minorHAnsi" w:hAnsiTheme="minorHAnsi" w:cs="Times New Roman"/>
        </w:rPr>
      </w:pPr>
      <w:r w:rsidRPr="007C4849">
        <w:rPr>
          <w:rFonts w:asciiTheme="minorHAnsi" w:hAnsiTheme="minorHAnsi" w:cs="Times New Roman"/>
          <w:color w:val="000000"/>
        </w:rPr>
        <w:t>la Delibera di Giunta Regionale n. 191 del 03/05/2016 con cui sono stati istituiti i capitoli di spesa nel bilancio gestionale 2016-2018, in applicazione delle disposizioni introdotte dal D .Lgs. n. 118/2011 ed è stata attribuita la responsabilità gestionale di detti capitoli alla competenza della U.O.D. 02 “Gestione Finanziaria del POR FSE Campania” della Direzione Generale 51.01 “Pro</w:t>
      </w:r>
      <w:r w:rsidR="006C7763">
        <w:rPr>
          <w:rFonts w:asciiTheme="minorHAnsi" w:hAnsiTheme="minorHAnsi" w:cs="Times New Roman"/>
          <w:color w:val="000000"/>
        </w:rPr>
        <w:t>grammazione Economica e Turismo;</w:t>
      </w:r>
    </w:p>
    <w:p w:rsidR="006C7763" w:rsidRPr="006C7763" w:rsidRDefault="006C7763" w:rsidP="004E2650">
      <w:pPr>
        <w:pStyle w:val="Paragrafoelenco1"/>
        <w:numPr>
          <w:ilvl w:val="0"/>
          <w:numId w:val="1"/>
        </w:numPr>
        <w:spacing w:before="120" w:after="120" w:line="240" w:lineRule="auto"/>
        <w:ind w:left="284" w:hanging="284"/>
        <w:contextualSpacing/>
        <w:jc w:val="both"/>
        <w:rPr>
          <w:rFonts w:asciiTheme="minorHAnsi" w:hAnsiTheme="minorHAnsi" w:cs="Times New Roman"/>
        </w:rPr>
      </w:pPr>
      <w:r>
        <w:rPr>
          <w:rFonts w:asciiTheme="minorHAnsi" w:hAnsiTheme="minorHAnsi"/>
        </w:rPr>
        <w:t>la</w:t>
      </w:r>
      <w:r w:rsidRPr="00DF7810">
        <w:rPr>
          <w:rFonts w:asciiTheme="minorHAnsi" w:hAnsiTheme="minorHAnsi"/>
        </w:rPr>
        <w:t xml:space="preserve"> </w:t>
      </w:r>
      <w:r w:rsidRPr="00DF7810">
        <w:rPr>
          <w:rFonts w:asciiTheme="minorHAnsi" w:hAnsiTheme="minorHAnsi" w:cs="Times New Roman"/>
          <w:color w:val="000000"/>
        </w:rPr>
        <w:t>Delibera di Giunta Regionale</w:t>
      </w:r>
      <w:r w:rsidRPr="00DF7810">
        <w:rPr>
          <w:rFonts w:asciiTheme="minorHAnsi" w:hAnsiTheme="minorHAnsi"/>
        </w:rPr>
        <w:t xml:space="preserve"> </w:t>
      </w:r>
      <w:r>
        <w:rPr>
          <w:rFonts w:asciiTheme="minorHAnsi" w:hAnsiTheme="minorHAnsi"/>
        </w:rPr>
        <w:t xml:space="preserve">n. </w:t>
      </w:r>
      <w:r w:rsidRPr="00DF7810">
        <w:rPr>
          <w:rFonts w:asciiTheme="minorHAnsi" w:hAnsiTheme="minorHAnsi"/>
        </w:rPr>
        <w:t>223/</w:t>
      </w:r>
      <w:r>
        <w:rPr>
          <w:rFonts w:asciiTheme="minorHAnsi" w:hAnsiTheme="minorHAnsi"/>
        </w:rPr>
        <w:t xml:space="preserve">14 </w:t>
      </w:r>
      <w:r w:rsidRPr="00DF7810">
        <w:rPr>
          <w:rFonts w:asciiTheme="minorHAnsi" w:hAnsiTheme="minorHAnsi"/>
        </w:rPr>
        <w:t xml:space="preserve">e la </w:t>
      </w:r>
      <w:r w:rsidRPr="00DF7810">
        <w:rPr>
          <w:rFonts w:asciiTheme="minorHAnsi" w:hAnsiTheme="minorHAnsi" w:cs="Times New Roman"/>
          <w:color w:val="000000"/>
        </w:rPr>
        <w:t>Delibera di Giunta Regionale</w:t>
      </w:r>
      <w:r w:rsidRPr="00DF7810">
        <w:rPr>
          <w:rFonts w:asciiTheme="minorHAnsi" w:hAnsiTheme="minorHAnsi"/>
        </w:rPr>
        <w:t xml:space="preserve"> </w:t>
      </w:r>
      <w:r>
        <w:rPr>
          <w:rFonts w:asciiTheme="minorHAnsi" w:hAnsiTheme="minorHAnsi"/>
        </w:rPr>
        <w:t xml:space="preserve">n. </w:t>
      </w:r>
      <w:r w:rsidRPr="00DF7810">
        <w:rPr>
          <w:rFonts w:asciiTheme="minorHAnsi" w:hAnsiTheme="minorHAnsi"/>
        </w:rPr>
        <w:t xml:space="preserve">808/2015 e </w:t>
      </w:r>
      <w:proofErr w:type="spellStart"/>
      <w:r w:rsidRPr="00DF7810">
        <w:rPr>
          <w:rFonts w:asciiTheme="minorHAnsi" w:hAnsiTheme="minorHAnsi"/>
        </w:rPr>
        <w:t>s</w:t>
      </w:r>
      <w:r>
        <w:rPr>
          <w:rFonts w:asciiTheme="minorHAnsi" w:hAnsiTheme="minorHAnsi"/>
        </w:rPr>
        <w:t>.</w:t>
      </w:r>
      <w:r w:rsidRPr="00DF7810">
        <w:rPr>
          <w:rFonts w:asciiTheme="minorHAnsi" w:hAnsiTheme="minorHAnsi"/>
        </w:rPr>
        <w:t>m</w:t>
      </w:r>
      <w:r>
        <w:rPr>
          <w:rFonts w:asciiTheme="minorHAnsi" w:hAnsiTheme="minorHAnsi"/>
        </w:rPr>
        <w:t>.</w:t>
      </w:r>
      <w:r w:rsidRPr="00DF7810">
        <w:rPr>
          <w:rFonts w:asciiTheme="minorHAnsi" w:hAnsiTheme="minorHAnsi"/>
        </w:rPr>
        <w:t>i</w:t>
      </w:r>
      <w:r>
        <w:rPr>
          <w:rFonts w:asciiTheme="minorHAnsi" w:hAnsiTheme="minorHAnsi"/>
        </w:rPr>
        <w:t>.</w:t>
      </w:r>
      <w:proofErr w:type="spellEnd"/>
      <w:r>
        <w:rPr>
          <w:rFonts w:asciiTheme="minorHAnsi" w:hAnsiTheme="minorHAnsi"/>
        </w:rPr>
        <w:t>;</w:t>
      </w:r>
    </w:p>
    <w:p w:rsidR="006C7763" w:rsidRPr="006C7763" w:rsidRDefault="006C7763" w:rsidP="004E2650">
      <w:pPr>
        <w:pStyle w:val="Paragrafoelenco1"/>
        <w:numPr>
          <w:ilvl w:val="0"/>
          <w:numId w:val="1"/>
        </w:numPr>
        <w:autoSpaceDE w:val="0"/>
        <w:autoSpaceDN w:val="0"/>
        <w:adjustRightInd w:val="0"/>
        <w:spacing w:before="120" w:after="120" w:line="240" w:lineRule="auto"/>
        <w:ind w:left="284" w:hanging="284"/>
        <w:contextualSpacing/>
        <w:jc w:val="both"/>
        <w:rPr>
          <w:rFonts w:asciiTheme="minorHAnsi" w:hAnsiTheme="minorHAnsi" w:cs="Arial"/>
          <w:color w:val="000000"/>
        </w:rPr>
      </w:pPr>
      <w:r w:rsidRPr="006C7763">
        <w:rPr>
          <w:rFonts w:cs="Times New Roman"/>
        </w:rPr>
        <w:t>l</w:t>
      </w:r>
      <w:r w:rsidRPr="006C7763">
        <w:rPr>
          <w:rFonts w:asciiTheme="minorHAnsi" w:hAnsiTheme="minorHAnsi" w:cs="Times New Roman"/>
        </w:rPr>
        <w:t>a DGR n. 242 del</w:t>
      </w:r>
      <w:r w:rsidR="00102E74" w:rsidRPr="006C7763">
        <w:rPr>
          <w:rFonts w:asciiTheme="minorHAnsi" w:hAnsiTheme="minorHAnsi" w:cs="Times New Roman"/>
        </w:rPr>
        <w:t xml:space="preserve"> 22/07/2</w:t>
      </w:r>
      <w:r w:rsidRPr="006C7763">
        <w:rPr>
          <w:rFonts w:asciiTheme="minorHAnsi" w:hAnsiTheme="minorHAnsi" w:cs="Times New Roman"/>
        </w:rPr>
        <w:t xml:space="preserve">013 e </w:t>
      </w:r>
      <w:proofErr w:type="spellStart"/>
      <w:r w:rsidRPr="006C7763">
        <w:rPr>
          <w:rFonts w:asciiTheme="minorHAnsi" w:hAnsiTheme="minorHAnsi" w:cs="Times New Roman"/>
        </w:rPr>
        <w:t>ss.mm.ii</w:t>
      </w:r>
      <w:proofErr w:type="spellEnd"/>
      <w:r w:rsidRPr="006C7763">
        <w:rPr>
          <w:rFonts w:asciiTheme="minorHAnsi" w:hAnsiTheme="minorHAnsi" w:cs="Times New Roman"/>
        </w:rPr>
        <w:t>.</w:t>
      </w:r>
      <w:r w:rsidR="00102E74" w:rsidRPr="006C7763">
        <w:rPr>
          <w:rFonts w:asciiTheme="minorHAnsi" w:hAnsiTheme="minorHAnsi" w:cs="Times New Roman"/>
        </w:rPr>
        <w:t xml:space="preserve"> sul "modello operativo di accreditamento degli operatori pubblici e privati per l'erogazione dei servizi di istruzione e formazione professionale e dei servizi per</w:t>
      </w:r>
      <w:r w:rsidR="00E430B9">
        <w:rPr>
          <w:rFonts w:asciiTheme="minorHAnsi" w:hAnsiTheme="minorHAnsi" w:cs="Times New Roman"/>
        </w:rPr>
        <w:t xml:space="preserve"> il lavoro in Regione C</w:t>
      </w:r>
      <w:r w:rsidRPr="006C7763">
        <w:rPr>
          <w:rFonts w:asciiTheme="minorHAnsi" w:hAnsiTheme="minorHAnsi" w:cs="Times New Roman"/>
        </w:rPr>
        <w:t>ampania";</w:t>
      </w:r>
    </w:p>
    <w:p w:rsidR="00102E74" w:rsidRPr="004E2650" w:rsidRDefault="00102E74" w:rsidP="004E2650">
      <w:pPr>
        <w:pStyle w:val="Paragrafoelenco1"/>
        <w:numPr>
          <w:ilvl w:val="0"/>
          <w:numId w:val="1"/>
        </w:numPr>
        <w:autoSpaceDE w:val="0"/>
        <w:autoSpaceDN w:val="0"/>
        <w:adjustRightInd w:val="0"/>
        <w:spacing w:before="120" w:after="120" w:line="240" w:lineRule="auto"/>
        <w:ind w:left="284" w:hanging="284"/>
        <w:contextualSpacing/>
        <w:jc w:val="both"/>
        <w:rPr>
          <w:rFonts w:asciiTheme="minorHAnsi" w:hAnsiTheme="minorHAnsi" w:cs="Arial"/>
          <w:color w:val="000000"/>
        </w:rPr>
      </w:pPr>
      <w:r w:rsidRPr="006C7763">
        <w:rPr>
          <w:rFonts w:asciiTheme="minorHAnsi" w:hAnsiTheme="minorHAnsi" w:cs="Arial"/>
          <w:color w:val="000000"/>
        </w:rPr>
        <w:t xml:space="preserve">la </w:t>
      </w:r>
      <w:r w:rsidRPr="00BD11C1">
        <w:rPr>
          <w:rFonts w:asciiTheme="minorHAnsi" w:hAnsiTheme="minorHAnsi"/>
        </w:rPr>
        <w:t>Legge regionale 5 aprile 2016, n. 6 “ Prime misure per la razionalizzazione della spesa e il rilancio dell’economia campana – Legge collegata alla legge regional</w:t>
      </w:r>
      <w:r w:rsidR="004E2650">
        <w:rPr>
          <w:rFonts w:asciiTheme="minorHAnsi" w:hAnsiTheme="minorHAnsi"/>
        </w:rPr>
        <w:t>e di stabilità per l’anno 2016”;</w:t>
      </w:r>
    </w:p>
    <w:p w:rsidR="004E2650" w:rsidRPr="00DF7810" w:rsidRDefault="004E2650" w:rsidP="004E2650">
      <w:pPr>
        <w:pStyle w:val="Paragrafoelenco1"/>
        <w:numPr>
          <w:ilvl w:val="0"/>
          <w:numId w:val="1"/>
        </w:numPr>
        <w:autoSpaceDE w:val="0"/>
        <w:autoSpaceDN w:val="0"/>
        <w:adjustRightInd w:val="0"/>
        <w:spacing w:before="120" w:after="120" w:line="240" w:lineRule="auto"/>
        <w:ind w:left="284" w:hanging="284"/>
        <w:contextualSpacing/>
        <w:jc w:val="both"/>
        <w:rPr>
          <w:rFonts w:asciiTheme="minorHAnsi" w:hAnsiTheme="minorHAnsi" w:cs="Arial"/>
          <w:color w:val="000000"/>
        </w:rPr>
      </w:pPr>
      <w:r w:rsidRPr="00DF7810">
        <w:rPr>
          <w:rFonts w:asciiTheme="minorHAnsi" w:hAnsiTheme="minorHAnsi" w:cs="Times New Roman"/>
          <w:color w:val="000000"/>
        </w:rPr>
        <w:t>la Delibera di Giunta Regionale n. 334 del 06/07/2016 di approvazione del Sistema di Gestione e Controllo</w:t>
      </w:r>
      <w:r>
        <w:rPr>
          <w:rFonts w:asciiTheme="minorHAnsi" w:hAnsiTheme="minorHAnsi" w:cs="Times New Roman"/>
          <w:color w:val="000000"/>
        </w:rPr>
        <w:t xml:space="preserve"> del POR Campania FSE 2014-2020;</w:t>
      </w:r>
    </w:p>
    <w:p w:rsidR="004E2650" w:rsidRPr="00E430B9" w:rsidRDefault="004E2650" w:rsidP="004E2650">
      <w:pPr>
        <w:pStyle w:val="Paragrafoelenco1"/>
        <w:numPr>
          <w:ilvl w:val="0"/>
          <w:numId w:val="1"/>
        </w:numPr>
        <w:autoSpaceDE w:val="0"/>
        <w:autoSpaceDN w:val="0"/>
        <w:adjustRightInd w:val="0"/>
        <w:spacing w:before="120" w:after="120" w:line="240" w:lineRule="auto"/>
        <w:ind w:left="284" w:hanging="284"/>
        <w:contextualSpacing/>
        <w:jc w:val="both"/>
        <w:rPr>
          <w:rFonts w:asciiTheme="minorHAnsi" w:hAnsiTheme="minorHAnsi" w:cs="Arial"/>
          <w:color w:val="000000"/>
        </w:rPr>
      </w:pPr>
      <w:r w:rsidRPr="00E430B9">
        <w:rPr>
          <w:rFonts w:asciiTheme="minorHAnsi" w:hAnsiTheme="minorHAnsi" w:cs="Arial"/>
          <w:color w:val="000000"/>
        </w:rPr>
        <w:t>la Manualistica per la gestione, il monitoraggio, la rendicontazione ed il controllo del POR Campania FSE 2014-2020 (Manuale delle procedure di gestione, Linee guida per i beneficia</w:t>
      </w:r>
      <w:r w:rsidR="00E430B9" w:rsidRPr="00E430B9">
        <w:rPr>
          <w:rFonts w:asciiTheme="minorHAnsi" w:hAnsiTheme="minorHAnsi" w:cs="Arial"/>
          <w:color w:val="000000"/>
        </w:rPr>
        <w:t>ri</w:t>
      </w:r>
      <w:r w:rsidRPr="00E430B9">
        <w:rPr>
          <w:rFonts w:asciiTheme="minorHAnsi" w:hAnsiTheme="minorHAnsi" w:cs="Arial"/>
          <w:color w:val="000000"/>
        </w:rPr>
        <w:t xml:space="preserve">, Manuale dei controlli di primo livello, </w:t>
      </w:r>
      <w:proofErr w:type="spellStart"/>
      <w:r w:rsidRPr="00E430B9">
        <w:rPr>
          <w:rFonts w:asciiTheme="minorHAnsi" w:hAnsiTheme="minorHAnsi" w:cs="Arial"/>
          <w:color w:val="000000"/>
        </w:rPr>
        <w:t>ecc</w:t>
      </w:r>
      <w:proofErr w:type="spellEnd"/>
      <w:r w:rsidRPr="00E430B9">
        <w:rPr>
          <w:rFonts w:asciiTheme="minorHAnsi" w:hAnsiTheme="minorHAnsi" w:cs="Arial"/>
          <w:color w:val="000000"/>
        </w:rPr>
        <w:t>…) adottata dall’Autorità di Gestione;</w:t>
      </w:r>
    </w:p>
    <w:p w:rsidR="004E2650" w:rsidRPr="00E430B9" w:rsidRDefault="004E2650" w:rsidP="004E2650">
      <w:pPr>
        <w:pStyle w:val="Paragrafoelenco1"/>
        <w:numPr>
          <w:ilvl w:val="0"/>
          <w:numId w:val="1"/>
        </w:numPr>
        <w:autoSpaceDE w:val="0"/>
        <w:autoSpaceDN w:val="0"/>
        <w:adjustRightInd w:val="0"/>
        <w:spacing w:before="120" w:after="120" w:line="240" w:lineRule="auto"/>
        <w:ind w:left="284" w:hanging="284"/>
        <w:contextualSpacing/>
        <w:jc w:val="both"/>
        <w:rPr>
          <w:rFonts w:asciiTheme="minorHAnsi" w:hAnsiTheme="minorHAnsi" w:cs="Arial"/>
          <w:color w:val="000000"/>
        </w:rPr>
      </w:pPr>
      <w:r w:rsidRPr="00E430B9">
        <w:rPr>
          <w:rFonts w:asciiTheme="minorHAnsi" w:hAnsiTheme="minorHAnsi" w:cs="Times New Roman"/>
        </w:rPr>
        <w:lastRenderedPageBreak/>
        <w:t xml:space="preserve">il D. Lgs n. 196 del 30 giugno 2003 e </w:t>
      </w:r>
      <w:proofErr w:type="spellStart"/>
      <w:r w:rsidRPr="00E430B9">
        <w:rPr>
          <w:rFonts w:asciiTheme="minorHAnsi" w:hAnsiTheme="minorHAnsi" w:cs="Times New Roman"/>
        </w:rPr>
        <w:t>ss.mm.ii</w:t>
      </w:r>
      <w:proofErr w:type="spellEnd"/>
      <w:r w:rsidRPr="00E430B9">
        <w:rPr>
          <w:rFonts w:asciiTheme="minorHAnsi" w:hAnsiTheme="minorHAnsi" w:cs="Times New Roman"/>
        </w:rPr>
        <w:t>. che approva il "Codice in materia di protezione dei dati personali";</w:t>
      </w:r>
    </w:p>
    <w:p w:rsidR="004E2650" w:rsidRPr="00E430B9" w:rsidRDefault="004E2650" w:rsidP="004E2650">
      <w:pPr>
        <w:pStyle w:val="Paragrafoelenco1"/>
        <w:numPr>
          <w:ilvl w:val="0"/>
          <w:numId w:val="1"/>
        </w:numPr>
        <w:autoSpaceDE w:val="0"/>
        <w:autoSpaceDN w:val="0"/>
        <w:adjustRightInd w:val="0"/>
        <w:spacing w:before="120" w:after="120" w:line="240" w:lineRule="auto"/>
        <w:ind w:left="284" w:hanging="284"/>
        <w:contextualSpacing/>
        <w:jc w:val="both"/>
        <w:rPr>
          <w:rFonts w:asciiTheme="minorHAnsi" w:hAnsiTheme="minorHAnsi" w:cs="Arial"/>
          <w:i/>
          <w:color w:val="000000"/>
        </w:rPr>
      </w:pPr>
      <w:r w:rsidRPr="00E430B9">
        <w:rPr>
          <w:rFonts w:asciiTheme="minorHAnsi" w:hAnsiTheme="minorHAnsi" w:cs="Arial"/>
          <w:color w:val="000000"/>
        </w:rPr>
        <w:t>la normativa nazionale in materia di ammissibilità della spesa;</w:t>
      </w:r>
    </w:p>
    <w:p w:rsidR="004E2650" w:rsidRPr="00DF7810" w:rsidRDefault="004E2650" w:rsidP="004E2650">
      <w:pPr>
        <w:pStyle w:val="Paragrafoelenco1"/>
        <w:numPr>
          <w:ilvl w:val="0"/>
          <w:numId w:val="1"/>
        </w:numPr>
        <w:autoSpaceDE w:val="0"/>
        <w:autoSpaceDN w:val="0"/>
        <w:adjustRightInd w:val="0"/>
        <w:spacing w:before="120" w:after="120" w:line="240" w:lineRule="auto"/>
        <w:ind w:left="284" w:hanging="284"/>
        <w:contextualSpacing/>
        <w:jc w:val="both"/>
        <w:rPr>
          <w:rFonts w:asciiTheme="minorHAnsi" w:hAnsiTheme="minorHAnsi" w:cs="Arial"/>
          <w:i/>
          <w:color w:val="000000"/>
        </w:rPr>
      </w:pPr>
      <w:r w:rsidRPr="00DF7810">
        <w:rPr>
          <w:rFonts w:asciiTheme="minorHAnsi" w:hAnsiTheme="minorHAnsi" w:cs="Arial"/>
          <w:color w:val="000000"/>
        </w:rPr>
        <w:t xml:space="preserve">la Legge n. 136 del 13 Agosto 2010 “ Piano straordinario contro le mafie, nonché delega al Governo in materia di normativa antimafia” e </w:t>
      </w:r>
      <w:proofErr w:type="spellStart"/>
      <w:r w:rsidRPr="00DF7810">
        <w:rPr>
          <w:rFonts w:asciiTheme="minorHAnsi" w:hAnsiTheme="minorHAnsi" w:cs="Arial"/>
          <w:color w:val="000000"/>
        </w:rPr>
        <w:t>ss.mm.ii</w:t>
      </w:r>
      <w:proofErr w:type="spellEnd"/>
      <w:r w:rsidRPr="00DF7810">
        <w:rPr>
          <w:rFonts w:asciiTheme="minorHAnsi" w:hAnsiTheme="minorHAnsi" w:cs="Arial"/>
          <w:color w:val="000000"/>
        </w:rPr>
        <w:t>;</w:t>
      </w:r>
    </w:p>
    <w:p w:rsidR="004E2650" w:rsidRPr="006C7763" w:rsidRDefault="004E2650" w:rsidP="004E2650">
      <w:pPr>
        <w:pStyle w:val="Paragrafoelenco1"/>
        <w:numPr>
          <w:ilvl w:val="0"/>
          <w:numId w:val="1"/>
        </w:numPr>
        <w:autoSpaceDE w:val="0"/>
        <w:autoSpaceDN w:val="0"/>
        <w:adjustRightInd w:val="0"/>
        <w:spacing w:before="120" w:after="120" w:line="240" w:lineRule="auto"/>
        <w:ind w:left="284" w:hanging="284"/>
        <w:contextualSpacing/>
        <w:jc w:val="both"/>
        <w:rPr>
          <w:rFonts w:asciiTheme="minorHAnsi" w:hAnsiTheme="minorHAnsi" w:cs="Arial"/>
          <w:color w:val="000000"/>
        </w:rPr>
      </w:pPr>
      <w:r w:rsidRPr="00DF7810">
        <w:rPr>
          <w:rFonts w:asciiTheme="minorHAnsi" w:hAnsiTheme="minorHAnsi" w:cs="Times New Roman"/>
        </w:rPr>
        <w:t xml:space="preserve">il </w:t>
      </w:r>
      <w:proofErr w:type="spellStart"/>
      <w:r w:rsidRPr="00DF7810">
        <w:rPr>
          <w:rFonts w:asciiTheme="minorHAnsi" w:hAnsiTheme="minorHAnsi" w:cs="Times New Roman"/>
        </w:rPr>
        <w:t>D.Lgs</w:t>
      </w:r>
      <w:proofErr w:type="spellEnd"/>
      <w:r w:rsidRPr="00DF7810">
        <w:rPr>
          <w:rFonts w:asciiTheme="minorHAnsi" w:hAnsiTheme="minorHAnsi" w:cs="Times New Roman"/>
        </w:rPr>
        <w:t xml:space="preserve"> n.50 del 18 aprile 2016, in attuazione delle direttive 2014/23/UE, 2014/24/UE e 2014/25/UE sull’aggiudicazione dei contratti di concessione, sugli appalti pubblici e sulle procedure d’appalto degli enti erogatori nei settori dell’acqua, dell’energia, dei trasporti </w:t>
      </w:r>
      <w:r>
        <w:rPr>
          <w:rFonts w:asciiTheme="minorHAnsi" w:hAnsiTheme="minorHAnsi" w:cs="Times New Roman"/>
        </w:rPr>
        <w:t xml:space="preserve">e dei servizi postali, </w:t>
      </w:r>
      <w:proofErr w:type="spellStart"/>
      <w:r>
        <w:rPr>
          <w:rFonts w:asciiTheme="minorHAnsi" w:hAnsiTheme="minorHAnsi" w:cs="Times New Roman"/>
        </w:rPr>
        <w:t>nonche</w:t>
      </w:r>
      <w:proofErr w:type="spellEnd"/>
      <w:r>
        <w:rPr>
          <w:rFonts w:asciiTheme="minorHAnsi" w:hAnsiTheme="minorHAnsi" w:cs="Times New Roman"/>
        </w:rPr>
        <w:t>’,</w:t>
      </w:r>
      <w:r w:rsidRPr="00DF7810">
        <w:rPr>
          <w:rFonts w:asciiTheme="minorHAnsi" w:hAnsiTheme="minorHAnsi" w:cs="Times New Roman"/>
        </w:rPr>
        <w:t xml:space="preserve"> per il riordino della disciplina vigente in materia di contratti pubblici relativi a lavori, servizi e forniture. (16G00062) (GU Serie Generale n.91 del 19-4-2016 – Suppl. Ordinario n. 10);</w:t>
      </w:r>
    </w:p>
    <w:p w:rsidR="00102E74" w:rsidRPr="00BD11C1" w:rsidRDefault="00102E74" w:rsidP="004E2650">
      <w:pPr>
        <w:autoSpaceDE w:val="0"/>
        <w:autoSpaceDN w:val="0"/>
        <w:adjustRightInd w:val="0"/>
        <w:spacing w:before="120" w:after="120" w:line="240" w:lineRule="auto"/>
        <w:ind w:left="360"/>
        <w:contextualSpacing/>
        <w:jc w:val="both"/>
        <w:rPr>
          <w:rFonts w:cs="Arial"/>
          <w:i/>
          <w:color w:val="000000"/>
        </w:rPr>
      </w:pPr>
      <w:r w:rsidRPr="00BD11C1">
        <w:rPr>
          <w:rFonts w:cs="Arial"/>
          <w:i/>
          <w:color w:val="000000"/>
        </w:rPr>
        <w:t xml:space="preserve">(Indicare le eventuali modifiche e/o integrazioni intervenute rispetto alle disposizioni vigenti sopra richiamate nonché eventuali disposizioni comunitarie, nazionali e regionali che normano, regolamentano e/o disciplinano la specifica materia oggetto della concessione) </w:t>
      </w:r>
    </w:p>
    <w:p w:rsidR="00102E74" w:rsidRPr="00BD11C1" w:rsidRDefault="00102E74" w:rsidP="004E2650">
      <w:pPr>
        <w:autoSpaceDE w:val="0"/>
        <w:autoSpaceDN w:val="0"/>
        <w:adjustRightInd w:val="0"/>
        <w:spacing w:before="120" w:after="120" w:line="240" w:lineRule="auto"/>
        <w:ind w:left="360"/>
        <w:contextualSpacing/>
        <w:jc w:val="both"/>
        <w:rPr>
          <w:rFonts w:cs="Arial"/>
          <w:i/>
          <w:color w:val="000000"/>
        </w:rPr>
      </w:pPr>
    </w:p>
    <w:p w:rsidR="00264488" w:rsidRPr="00BD11C1" w:rsidRDefault="004E2650" w:rsidP="004E2650">
      <w:pPr>
        <w:autoSpaceDE w:val="0"/>
        <w:autoSpaceDN w:val="0"/>
        <w:adjustRightInd w:val="0"/>
        <w:spacing w:before="120" w:after="120" w:line="240" w:lineRule="auto"/>
        <w:contextualSpacing/>
        <w:jc w:val="center"/>
        <w:rPr>
          <w:rFonts w:cs="Arial"/>
          <w:b/>
          <w:i/>
          <w:color w:val="000000"/>
        </w:rPr>
      </w:pPr>
      <w:r>
        <w:rPr>
          <w:rFonts w:cs="Arial"/>
          <w:b/>
          <w:i/>
          <w:color w:val="000000"/>
        </w:rPr>
        <w:t>(</w:t>
      </w:r>
      <w:r w:rsidR="000D6CF3" w:rsidRPr="00BD11C1">
        <w:rPr>
          <w:rFonts w:cs="Arial"/>
          <w:b/>
          <w:i/>
          <w:color w:val="000000"/>
        </w:rPr>
        <w:t>A</w:t>
      </w:r>
      <w:r>
        <w:rPr>
          <w:rFonts w:cs="Arial"/>
          <w:b/>
          <w:i/>
          <w:color w:val="000000"/>
        </w:rPr>
        <w:t>rt.</w:t>
      </w:r>
      <w:r w:rsidR="000D6CF3" w:rsidRPr="00BD11C1">
        <w:rPr>
          <w:rFonts w:cs="Arial"/>
          <w:b/>
          <w:i/>
          <w:color w:val="000000"/>
        </w:rPr>
        <w:t xml:space="preserve"> </w:t>
      </w:r>
      <w:r w:rsidR="00FD68BD" w:rsidRPr="00BD11C1">
        <w:rPr>
          <w:rFonts w:cs="Arial"/>
          <w:b/>
          <w:i/>
          <w:color w:val="000000"/>
        </w:rPr>
        <w:t>___</w:t>
      </w:r>
      <w:r w:rsidR="000D6CF3" w:rsidRPr="00BD11C1">
        <w:rPr>
          <w:rFonts w:cs="Arial"/>
          <w:b/>
          <w:i/>
          <w:color w:val="000000"/>
        </w:rPr>
        <w:t xml:space="preserve">) </w:t>
      </w:r>
      <w:r w:rsidR="00187AE1" w:rsidRPr="00BD11C1">
        <w:rPr>
          <w:rFonts w:cs="Arial"/>
          <w:b/>
          <w:i/>
          <w:color w:val="000000"/>
        </w:rPr>
        <w:t>S</w:t>
      </w:r>
      <w:r w:rsidR="00787944" w:rsidRPr="00BD11C1">
        <w:rPr>
          <w:rFonts w:cs="Arial"/>
          <w:b/>
          <w:i/>
          <w:color w:val="000000"/>
        </w:rPr>
        <w:t xml:space="preserve">tazione </w:t>
      </w:r>
      <w:r w:rsidR="00187AE1" w:rsidRPr="00BD11C1">
        <w:rPr>
          <w:rFonts w:cs="Arial"/>
          <w:b/>
          <w:i/>
          <w:color w:val="000000"/>
        </w:rPr>
        <w:t>A</w:t>
      </w:r>
      <w:r w:rsidR="00787944" w:rsidRPr="00BD11C1">
        <w:rPr>
          <w:rFonts w:cs="Arial"/>
          <w:b/>
          <w:i/>
          <w:color w:val="000000"/>
        </w:rPr>
        <w:t>ppaltante</w:t>
      </w:r>
    </w:p>
    <w:p w:rsidR="000D6CF3" w:rsidRPr="00BD11C1" w:rsidRDefault="00BA5DDA" w:rsidP="004E2650">
      <w:pPr>
        <w:autoSpaceDE w:val="0"/>
        <w:autoSpaceDN w:val="0"/>
        <w:adjustRightInd w:val="0"/>
        <w:spacing w:before="120" w:after="120" w:line="240" w:lineRule="auto"/>
        <w:contextualSpacing/>
        <w:jc w:val="both"/>
        <w:rPr>
          <w:rFonts w:cs="Arial"/>
          <w:i/>
          <w:color w:val="000000"/>
        </w:rPr>
      </w:pPr>
      <w:r w:rsidRPr="00BD11C1">
        <w:rPr>
          <w:rFonts w:cs="Arial"/>
          <w:i/>
          <w:color w:val="000000"/>
        </w:rPr>
        <w:t xml:space="preserve">Denominazione: </w:t>
      </w:r>
      <w:r w:rsidR="000D6CF3" w:rsidRPr="00BD11C1">
        <w:rPr>
          <w:rFonts w:cs="Arial"/>
          <w:i/>
          <w:color w:val="000000"/>
        </w:rPr>
        <w:t>Regione Campania –</w:t>
      </w:r>
      <w:r w:rsidRPr="00BD11C1">
        <w:rPr>
          <w:rFonts w:cs="Arial"/>
          <w:i/>
          <w:color w:val="000000"/>
        </w:rPr>
        <w:t xml:space="preserve"> </w:t>
      </w:r>
      <w:r w:rsidR="000D6CF3" w:rsidRPr="00BD11C1">
        <w:rPr>
          <w:rFonts w:cs="Arial"/>
          <w:i/>
          <w:color w:val="000000"/>
        </w:rPr>
        <w:t>Dipartimento</w:t>
      </w:r>
      <w:r w:rsidR="00A601DE" w:rsidRPr="00BD11C1">
        <w:rPr>
          <w:rFonts w:cs="Arial"/>
          <w:i/>
          <w:color w:val="000000"/>
        </w:rPr>
        <w:t>-</w:t>
      </w:r>
      <w:r w:rsidR="000D6CF3" w:rsidRPr="00BD11C1">
        <w:rPr>
          <w:rFonts w:cs="Arial"/>
          <w:i/>
          <w:color w:val="000000"/>
        </w:rPr>
        <w:t>Direzione</w:t>
      </w:r>
      <w:r w:rsidR="00A601DE" w:rsidRPr="00BD11C1">
        <w:rPr>
          <w:rFonts w:cs="Arial"/>
          <w:i/>
          <w:color w:val="000000"/>
        </w:rPr>
        <w:t>-</w:t>
      </w:r>
      <w:r w:rsidR="000D6CF3" w:rsidRPr="00BD11C1">
        <w:rPr>
          <w:rFonts w:cs="Arial"/>
          <w:i/>
          <w:color w:val="000000"/>
        </w:rPr>
        <w:t>Generale</w:t>
      </w:r>
      <w:r w:rsidR="00A601DE" w:rsidRPr="00BD11C1">
        <w:rPr>
          <w:rFonts w:cs="Arial"/>
          <w:i/>
          <w:color w:val="000000"/>
        </w:rPr>
        <w:t>-UOD-</w:t>
      </w:r>
      <w:r w:rsidR="000D6CF3" w:rsidRPr="00BD11C1">
        <w:rPr>
          <w:rFonts w:cs="Arial"/>
          <w:i/>
          <w:color w:val="000000"/>
        </w:rPr>
        <w:t>indirizzo ufficiale______</w:t>
      </w:r>
      <w:r w:rsidR="00A601DE" w:rsidRPr="00BD11C1">
        <w:rPr>
          <w:rFonts w:cs="Tahoma"/>
        </w:rPr>
        <w:t xml:space="preserve"> comprensivo di codice NUTS</w:t>
      </w:r>
      <w:r w:rsidR="001C6E0F" w:rsidRPr="00BD11C1">
        <w:rPr>
          <w:rFonts w:cs="Tahoma"/>
        </w:rPr>
        <w:t xml:space="preserve"> (*)</w:t>
      </w:r>
      <w:r w:rsidR="00A601DE" w:rsidRPr="00BD11C1">
        <w:rPr>
          <w:rFonts w:cs="Arial"/>
          <w:i/>
          <w:color w:val="000000"/>
        </w:rPr>
        <w:t xml:space="preserve"> </w:t>
      </w:r>
      <w:r w:rsidR="000D6CF3" w:rsidRPr="00BD11C1">
        <w:rPr>
          <w:rFonts w:cs="Arial"/>
          <w:i/>
          <w:color w:val="000000"/>
        </w:rPr>
        <w:t>Via/Piazza_________n._________CAP____________Comune</w:t>
      </w:r>
      <w:r w:rsidRPr="00BD11C1">
        <w:rPr>
          <w:rFonts w:cs="Arial"/>
          <w:i/>
          <w:color w:val="000000"/>
        </w:rPr>
        <w:t>___________-Tel________Fax__________PEC__________</w:t>
      </w:r>
      <w:r w:rsidR="00A601DE" w:rsidRPr="00BD11C1">
        <w:rPr>
          <w:rFonts w:cs="Tahoma"/>
        </w:rPr>
        <w:t xml:space="preserve"> indirizzo Internet dell’amministrazione aggiudicatrice (</w:t>
      </w:r>
      <w:r w:rsidR="00A601DE" w:rsidRPr="00BD11C1">
        <w:rPr>
          <w:rFonts w:cs="Arial"/>
          <w:i/>
          <w:color w:val="000000"/>
        </w:rPr>
        <w:t xml:space="preserve">su cui verranno pubblicati gli atti della procedura di affidamento del presente bando ai sensi al </w:t>
      </w:r>
      <w:proofErr w:type="spellStart"/>
      <w:r w:rsidR="00A601DE" w:rsidRPr="00BD11C1">
        <w:rPr>
          <w:rFonts w:cs="Arial"/>
          <w:i/>
          <w:color w:val="000000"/>
        </w:rPr>
        <w:t>D.Lgs</w:t>
      </w:r>
      <w:proofErr w:type="spellEnd"/>
      <w:r w:rsidR="00A601DE" w:rsidRPr="00BD11C1">
        <w:rPr>
          <w:rFonts w:cs="Arial"/>
          <w:i/>
          <w:color w:val="000000"/>
        </w:rPr>
        <w:t xml:space="preserve"> 50/2016)</w:t>
      </w:r>
      <w:r w:rsidR="00A601DE" w:rsidRPr="00BD11C1">
        <w:rPr>
          <w:rFonts w:cs="Tahoma"/>
        </w:rPr>
        <w:t xml:space="preserve"> e, se diverso, dell’indirizzo</w:t>
      </w:r>
      <w:r w:rsidR="00E63B3F" w:rsidRPr="00BD11C1">
        <w:rPr>
          <w:rFonts w:cs="Tahoma"/>
        </w:rPr>
        <w:t xml:space="preserve"> </w:t>
      </w:r>
      <w:r w:rsidR="00A601DE" w:rsidRPr="00BD11C1">
        <w:rPr>
          <w:rFonts w:cs="Tahoma"/>
        </w:rPr>
        <w:t xml:space="preserve">  al quale rivolgersi per informazioni complementari</w:t>
      </w:r>
      <w:r w:rsidR="00A601DE" w:rsidRPr="00BD11C1">
        <w:rPr>
          <w:rFonts w:cs="Arial"/>
          <w:i/>
          <w:color w:val="000000"/>
        </w:rPr>
        <w:t xml:space="preserve"> </w:t>
      </w:r>
    </w:p>
    <w:p w:rsidR="00E53B64" w:rsidRPr="00BD11C1" w:rsidRDefault="001C6E0F" w:rsidP="004E2650">
      <w:pPr>
        <w:autoSpaceDE w:val="0"/>
        <w:autoSpaceDN w:val="0"/>
        <w:adjustRightInd w:val="0"/>
        <w:spacing w:before="120" w:after="120" w:line="240" w:lineRule="auto"/>
        <w:contextualSpacing/>
        <w:jc w:val="both"/>
        <w:rPr>
          <w:rFonts w:cs="Tahoma"/>
        </w:rPr>
      </w:pPr>
      <w:r w:rsidRPr="00BD11C1">
        <w:rPr>
          <w:rFonts w:cs="Tahoma"/>
        </w:rPr>
        <w:t xml:space="preserve">(*) </w:t>
      </w:r>
      <w:r w:rsidR="00E53B64" w:rsidRPr="00BD11C1">
        <w:rPr>
          <w:rFonts w:cs="Tahoma"/>
        </w:rPr>
        <w:t>Codice NUTS del luogo principale di consegna o di prestazione per gli appalti di forniture e di servizi.</w:t>
      </w:r>
    </w:p>
    <w:p w:rsidR="00E63B3F" w:rsidRPr="00BD11C1" w:rsidRDefault="00E63B3F" w:rsidP="004E2650">
      <w:pPr>
        <w:autoSpaceDE w:val="0"/>
        <w:autoSpaceDN w:val="0"/>
        <w:adjustRightInd w:val="0"/>
        <w:spacing w:before="120" w:after="120" w:line="240" w:lineRule="auto"/>
        <w:contextualSpacing/>
        <w:jc w:val="both"/>
        <w:rPr>
          <w:rFonts w:cs="Arial"/>
          <w:b/>
          <w:i/>
          <w:color w:val="000000"/>
        </w:rPr>
      </w:pPr>
    </w:p>
    <w:p w:rsidR="00BA5DDA" w:rsidRPr="00BD11C1" w:rsidRDefault="004E2650" w:rsidP="004E2650">
      <w:pPr>
        <w:autoSpaceDE w:val="0"/>
        <w:autoSpaceDN w:val="0"/>
        <w:adjustRightInd w:val="0"/>
        <w:spacing w:before="120" w:after="120" w:line="240" w:lineRule="auto"/>
        <w:contextualSpacing/>
        <w:jc w:val="center"/>
        <w:rPr>
          <w:rFonts w:cs="Arial"/>
          <w:b/>
          <w:i/>
          <w:color w:val="000000"/>
        </w:rPr>
      </w:pPr>
      <w:r>
        <w:rPr>
          <w:rFonts w:cs="Arial"/>
          <w:b/>
          <w:i/>
          <w:color w:val="000000"/>
        </w:rPr>
        <w:t>(</w:t>
      </w:r>
      <w:r w:rsidRPr="00BD11C1">
        <w:rPr>
          <w:rFonts w:cs="Arial"/>
          <w:b/>
          <w:i/>
          <w:color w:val="000000"/>
        </w:rPr>
        <w:t>A</w:t>
      </w:r>
      <w:r>
        <w:rPr>
          <w:rFonts w:cs="Arial"/>
          <w:b/>
          <w:i/>
          <w:color w:val="000000"/>
        </w:rPr>
        <w:t>rt.</w:t>
      </w:r>
      <w:r w:rsidRPr="00BD11C1">
        <w:rPr>
          <w:rFonts w:cs="Arial"/>
          <w:b/>
          <w:i/>
          <w:color w:val="000000"/>
        </w:rPr>
        <w:t xml:space="preserve"> ___</w:t>
      </w:r>
      <w:r>
        <w:rPr>
          <w:rFonts w:cs="Arial"/>
          <w:b/>
          <w:i/>
          <w:color w:val="000000"/>
        </w:rPr>
        <w:t>)</w:t>
      </w:r>
      <w:r w:rsidR="00BA5DDA" w:rsidRPr="00BD11C1">
        <w:rPr>
          <w:rFonts w:cs="Arial"/>
          <w:b/>
          <w:i/>
          <w:color w:val="000000"/>
        </w:rPr>
        <w:t xml:space="preserve"> </w:t>
      </w:r>
      <w:r w:rsidR="00187AE1" w:rsidRPr="00BD11C1">
        <w:rPr>
          <w:rFonts w:cs="Arial"/>
          <w:b/>
          <w:i/>
          <w:color w:val="000000"/>
        </w:rPr>
        <w:t>Procedura</w:t>
      </w:r>
    </w:p>
    <w:p w:rsidR="004E2650" w:rsidRDefault="00A601DE" w:rsidP="004E2650">
      <w:pPr>
        <w:autoSpaceDE w:val="0"/>
        <w:autoSpaceDN w:val="0"/>
        <w:adjustRightInd w:val="0"/>
        <w:spacing w:before="120" w:after="120" w:line="240" w:lineRule="auto"/>
        <w:contextualSpacing/>
        <w:jc w:val="both"/>
        <w:rPr>
          <w:rFonts w:cs="Arial"/>
          <w:i/>
          <w:color w:val="000000"/>
        </w:rPr>
      </w:pPr>
      <w:r w:rsidRPr="00BD11C1">
        <w:rPr>
          <w:rFonts w:cs="Tahoma"/>
        </w:rPr>
        <w:t>Inserire</w:t>
      </w:r>
      <w:r w:rsidR="00C31413" w:rsidRPr="00BD11C1">
        <w:rPr>
          <w:rFonts w:cs="Tahoma"/>
        </w:rPr>
        <w:t xml:space="preserve"> il </w:t>
      </w:r>
      <w:r w:rsidRPr="00BD11C1">
        <w:rPr>
          <w:rFonts w:cs="Tahoma"/>
        </w:rPr>
        <w:t>tipo di procedura di aggiudicazione</w:t>
      </w:r>
      <w:r w:rsidR="00BA5DDA" w:rsidRPr="00BD11C1">
        <w:rPr>
          <w:rFonts w:cs="Arial"/>
          <w:i/>
          <w:color w:val="000000"/>
        </w:rPr>
        <w:t xml:space="preserve">: </w:t>
      </w:r>
      <w:r w:rsidR="00E63B3F" w:rsidRPr="00BD11C1">
        <w:rPr>
          <w:rFonts w:cs="Arial"/>
          <w:i/>
          <w:color w:val="000000"/>
        </w:rPr>
        <w:t>(</w:t>
      </w:r>
      <w:r w:rsidRPr="00BD11C1">
        <w:rPr>
          <w:rFonts w:cs="Arial"/>
          <w:i/>
          <w:color w:val="000000"/>
        </w:rPr>
        <w:t>es.</w:t>
      </w:r>
      <w:r w:rsidR="00E00AE6" w:rsidRPr="00BD11C1">
        <w:rPr>
          <w:rFonts w:cs="Arial"/>
          <w:i/>
          <w:color w:val="000000"/>
        </w:rPr>
        <w:t xml:space="preserve"> </w:t>
      </w:r>
      <w:r w:rsidR="00BA5DDA" w:rsidRPr="00BD11C1">
        <w:rPr>
          <w:rFonts w:cs="Arial"/>
          <w:i/>
          <w:color w:val="000000"/>
        </w:rPr>
        <w:t xml:space="preserve">aperta </w:t>
      </w:r>
      <w:r w:rsidRPr="00BD11C1">
        <w:rPr>
          <w:rFonts w:cs="Arial"/>
          <w:i/>
          <w:color w:val="000000"/>
        </w:rPr>
        <w:t>ex art. 3, c.</w:t>
      </w:r>
      <w:r w:rsidR="00BA5DDA" w:rsidRPr="00BD11C1">
        <w:rPr>
          <w:rFonts w:cs="Arial"/>
          <w:i/>
          <w:color w:val="000000"/>
        </w:rPr>
        <w:t xml:space="preserve"> 2, lettera </w:t>
      </w:r>
      <w:r w:rsidRPr="00BD11C1">
        <w:rPr>
          <w:rFonts w:cs="Arial"/>
          <w:i/>
          <w:color w:val="000000"/>
        </w:rPr>
        <w:t>sss) D.</w:t>
      </w:r>
      <w:r w:rsidR="00DC08BC" w:rsidRPr="00BD11C1">
        <w:rPr>
          <w:rFonts w:cs="Arial"/>
          <w:i/>
          <w:color w:val="000000"/>
        </w:rPr>
        <w:t xml:space="preserve"> </w:t>
      </w:r>
      <w:proofErr w:type="spellStart"/>
      <w:r w:rsidRPr="00BD11C1">
        <w:rPr>
          <w:rFonts w:cs="Arial"/>
          <w:i/>
          <w:color w:val="000000"/>
        </w:rPr>
        <w:t>Lgs</w:t>
      </w:r>
      <w:proofErr w:type="spellEnd"/>
      <w:r w:rsidRPr="00BD11C1">
        <w:rPr>
          <w:rFonts w:cs="Arial"/>
          <w:i/>
          <w:color w:val="000000"/>
        </w:rPr>
        <w:t xml:space="preserve"> 50/2016 e </w:t>
      </w:r>
      <w:proofErr w:type="spellStart"/>
      <w:r w:rsidRPr="00BD11C1">
        <w:rPr>
          <w:rFonts w:cs="Arial"/>
          <w:i/>
          <w:color w:val="000000"/>
        </w:rPr>
        <w:t>smi</w:t>
      </w:r>
      <w:proofErr w:type="spellEnd"/>
      <w:r w:rsidRPr="00BD11C1">
        <w:rPr>
          <w:rFonts w:cs="Arial"/>
          <w:i/>
          <w:color w:val="000000"/>
        </w:rPr>
        <w:t>, nel rispetto di quanto previsto dagli artt. 60 e 95</w:t>
      </w:r>
      <w:r w:rsidR="00907C4E" w:rsidRPr="00BD11C1">
        <w:rPr>
          <w:rFonts w:cs="Arial"/>
          <w:i/>
          <w:color w:val="000000"/>
        </w:rPr>
        <w:t>, del D.</w:t>
      </w:r>
      <w:r w:rsidR="00DC08BC" w:rsidRPr="00BD11C1">
        <w:rPr>
          <w:rFonts w:cs="Arial"/>
          <w:i/>
          <w:color w:val="000000"/>
        </w:rPr>
        <w:t xml:space="preserve"> </w:t>
      </w:r>
      <w:r w:rsidR="00907C4E" w:rsidRPr="00BD11C1">
        <w:rPr>
          <w:rFonts w:cs="Arial"/>
          <w:i/>
          <w:color w:val="000000"/>
        </w:rPr>
        <w:t>Lgs 50/16</w:t>
      </w:r>
      <w:r w:rsidR="004E2650">
        <w:rPr>
          <w:rFonts w:cs="Arial"/>
          <w:i/>
          <w:color w:val="000000"/>
        </w:rPr>
        <w:t>, con criterio di aggiudicazione</w:t>
      </w:r>
      <w:r w:rsidR="00DC08BC" w:rsidRPr="00BD11C1">
        <w:rPr>
          <w:rFonts w:cs="Arial"/>
          <w:i/>
          <w:color w:val="000000"/>
        </w:rPr>
        <w:t xml:space="preserve">: inserire criterio prescelto offerta economicamente </w:t>
      </w:r>
      <w:proofErr w:type="spellStart"/>
      <w:r w:rsidR="00DC08BC" w:rsidRPr="00BD11C1">
        <w:rPr>
          <w:rFonts w:cs="Arial"/>
          <w:i/>
          <w:color w:val="000000"/>
        </w:rPr>
        <w:t>piu’</w:t>
      </w:r>
      <w:proofErr w:type="spellEnd"/>
      <w:r w:rsidR="00DC08BC" w:rsidRPr="00BD11C1">
        <w:rPr>
          <w:rFonts w:cs="Arial"/>
          <w:i/>
          <w:color w:val="000000"/>
        </w:rPr>
        <w:t xml:space="preserve"> vantaggiosa ex art. 95, comma</w:t>
      </w:r>
      <w:r w:rsidR="00C31413" w:rsidRPr="00BD11C1">
        <w:rPr>
          <w:rFonts w:cs="Arial"/>
          <w:i/>
          <w:color w:val="000000"/>
        </w:rPr>
        <w:t xml:space="preserve"> 2 e </w:t>
      </w:r>
      <w:r w:rsidR="004E2650">
        <w:rPr>
          <w:rFonts w:cs="Arial"/>
          <w:i/>
          <w:color w:val="000000"/>
        </w:rPr>
        <w:t>3,</w:t>
      </w:r>
      <w:r w:rsidR="00DC08BC" w:rsidRPr="00BD11C1">
        <w:rPr>
          <w:rFonts w:cs="Arial"/>
          <w:i/>
          <w:color w:val="000000"/>
        </w:rPr>
        <w:t xml:space="preserve"> D</w:t>
      </w:r>
      <w:r w:rsidR="00C31413" w:rsidRPr="00BD11C1">
        <w:rPr>
          <w:rFonts w:cs="Arial"/>
          <w:i/>
          <w:color w:val="000000"/>
        </w:rPr>
        <w:t xml:space="preserve"> </w:t>
      </w:r>
      <w:r w:rsidR="00DC08BC" w:rsidRPr="00BD11C1">
        <w:rPr>
          <w:rFonts w:cs="Arial"/>
          <w:i/>
          <w:color w:val="000000"/>
        </w:rPr>
        <w:t xml:space="preserve">.Lgs 50/16 </w:t>
      </w:r>
      <w:r w:rsidR="00604631" w:rsidRPr="00BD11C1">
        <w:rPr>
          <w:rFonts w:cs="Arial"/>
          <w:i/>
          <w:color w:val="000000"/>
        </w:rPr>
        <w:t>.</w:t>
      </w:r>
    </w:p>
    <w:p w:rsidR="004E2650" w:rsidRDefault="00C47CCD" w:rsidP="004E2650">
      <w:pPr>
        <w:autoSpaceDE w:val="0"/>
        <w:autoSpaceDN w:val="0"/>
        <w:adjustRightInd w:val="0"/>
        <w:spacing w:before="120" w:after="120" w:line="240" w:lineRule="auto"/>
        <w:contextualSpacing/>
        <w:jc w:val="both"/>
        <w:rPr>
          <w:rFonts w:cs="Tahoma"/>
        </w:rPr>
      </w:pPr>
      <w:r w:rsidRPr="00BD11C1">
        <w:rPr>
          <w:rFonts w:cs="Tahoma"/>
        </w:rPr>
        <w:t>Inserire la specifica</w:t>
      </w:r>
      <w:r w:rsidR="006F66F5" w:rsidRPr="00BD11C1">
        <w:rPr>
          <w:rFonts w:cs="Tahoma"/>
        </w:rPr>
        <w:t>”</w:t>
      </w:r>
      <w:r w:rsidRPr="00BD11C1">
        <w:rPr>
          <w:rFonts w:cs="Tahoma"/>
        </w:rPr>
        <w:t xml:space="preserve"> l’offerta della gara e la documentazione allegata </w:t>
      </w:r>
      <w:proofErr w:type="spellStart"/>
      <w:r w:rsidRPr="00BD11C1">
        <w:rPr>
          <w:rFonts w:cs="Tahoma"/>
        </w:rPr>
        <w:t>puo’</w:t>
      </w:r>
      <w:proofErr w:type="spellEnd"/>
      <w:r w:rsidRPr="00BD11C1">
        <w:rPr>
          <w:rFonts w:cs="Tahoma"/>
        </w:rPr>
        <w:t xml:space="preserve"> o non </w:t>
      </w:r>
      <w:proofErr w:type="spellStart"/>
      <w:r w:rsidRPr="00BD11C1">
        <w:rPr>
          <w:rFonts w:cs="Tahoma"/>
        </w:rPr>
        <w:t>puo’</w:t>
      </w:r>
      <w:proofErr w:type="spellEnd"/>
      <w:r w:rsidRPr="00BD11C1">
        <w:rPr>
          <w:rFonts w:cs="Tahoma"/>
        </w:rPr>
        <w:t xml:space="preserve"> essere presentata in formato elettronico, cosi come indicato nel disciplinare di gara allegato.</w:t>
      </w:r>
    </w:p>
    <w:p w:rsidR="00C47CCD" w:rsidRPr="004E2650" w:rsidRDefault="00C47CCD" w:rsidP="004E2650">
      <w:pPr>
        <w:autoSpaceDE w:val="0"/>
        <w:autoSpaceDN w:val="0"/>
        <w:adjustRightInd w:val="0"/>
        <w:spacing w:before="120" w:after="120" w:line="240" w:lineRule="auto"/>
        <w:contextualSpacing/>
        <w:jc w:val="both"/>
        <w:rPr>
          <w:rFonts w:cs="Arial"/>
          <w:i/>
          <w:color w:val="000000"/>
        </w:rPr>
      </w:pPr>
      <w:r w:rsidRPr="00BD11C1">
        <w:rPr>
          <w:rFonts w:cs="Tahoma"/>
        </w:rPr>
        <w:t>Indicare se in precedenza vi siano state pubblicazioni relative all’appalto in oggetto.</w:t>
      </w:r>
    </w:p>
    <w:p w:rsidR="00C47CCD" w:rsidRPr="00BD11C1" w:rsidRDefault="00C47CCD" w:rsidP="004E2650">
      <w:pPr>
        <w:pStyle w:val="NormalWeb"/>
        <w:spacing w:before="120" w:beforeAutospacing="0" w:after="120" w:afterAutospacing="0"/>
        <w:contextualSpacing/>
        <w:jc w:val="both"/>
        <w:rPr>
          <w:rFonts w:asciiTheme="minorHAnsi" w:hAnsiTheme="minorHAnsi" w:cs="Tahoma"/>
          <w:i/>
          <w:sz w:val="22"/>
          <w:szCs w:val="22"/>
        </w:rPr>
      </w:pPr>
    </w:p>
    <w:p w:rsidR="00AF3B35" w:rsidRPr="00BD11C1" w:rsidRDefault="004E2650" w:rsidP="004E2650">
      <w:pPr>
        <w:autoSpaceDE w:val="0"/>
        <w:autoSpaceDN w:val="0"/>
        <w:adjustRightInd w:val="0"/>
        <w:spacing w:before="120" w:after="120" w:line="240" w:lineRule="auto"/>
        <w:contextualSpacing/>
        <w:jc w:val="center"/>
        <w:rPr>
          <w:rFonts w:cs="Arial"/>
          <w:b/>
          <w:i/>
          <w:color w:val="000000"/>
        </w:rPr>
      </w:pPr>
      <w:r>
        <w:rPr>
          <w:rFonts w:cs="Arial"/>
          <w:b/>
          <w:i/>
          <w:color w:val="000000"/>
        </w:rPr>
        <w:t>(</w:t>
      </w:r>
      <w:r w:rsidRPr="00BD11C1">
        <w:rPr>
          <w:rFonts w:cs="Arial"/>
          <w:b/>
          <w:i/>
          <w:color w:val="000000"/>
        </w:rPr>
        <w:t>A</w:t>
      </w:r>
      <w:r>
        <w:rPr>
          <w:rFonts w:cs="Arial"/>
          <w:b/>
          <w:i/>
          <w:color w:val="000000"/>
        </w:rPr>
        <w:t>rt.</w:t>
      </w:r>
      <w:r w:rsidRPr="00BD11C1">
        <w:rPr>
          <w:rFonts w:cs="Arial"/>
          <w:b/>
          <w:i/>
          <w:color w:val="000000"/>
        </w:rPr>
        <w:t xml:space="preserve"> ___</w:t>
      </w:r>
      <w:r>
        <w:rPr>
          <w:rFonts w:cs="Arial"/>
          <w:b/>
          <w:i/>
          <w:color w:val="000000"/>
        </w:rPr>
        <w:t>)</w:t>
      </w:r>
      <w:r w:rsidR="00C47CCD" w:rsidRPr="00BD11C1">
        <w:rPr>
          <w:rFonts w:cs="Arial"/>
          <w:b/>
          <w:i/>
          <w:color w:val="000000"/>
        </w:rPr>
        <w:t xml:space="preserve"> </w:t>
      </w:r>
      <w:r w:rsidR="00187AE1" w:rsidRPr="00BD11C1">
        <w:rPr>
          <w:rFonts w:cs="Arial"/>
          <w:b/>
          <w:i/>
          <w:color w:val="000000"/>
        </w:rPr>
        <w:t>Oggetto dell’appalto</w:t>
      </w:r>
    </w:p>
    <w:p w:rsidR="00AF3B35" w:rsidRPr="00BD11C1" w:rsidRDefault="00907C4E" w:rsidP="004E2650">
      <w:pPr>
        <w:autoSpaceDE w:val="0"/>
        <w:autoSpaceDN w:val="0"/>
        <w:adjustRightInd w:val="0"/>
        <w:spacing w:before="120" w:after="120" w:line="240" w:lineRule="auto"/>
        <w:contextualSpacing/>
        <w:jc w:val="both"/>
        <w:rPr>
          <w:rFonts w:cs="Tahoma"/>
        </w:rPr>
      </w:pPr>
      <w:r w:rsidRPr="004E2650">
        <w:rPr>
          <w:rFonts w:cs="Tahoma"/>
        </w:rPr>
        <w:t xml:space="preserve">Inserire </w:t>
      </w:r>
      <w:r w:rsidR="00AF3B35" w:rsidRPr="004E2650">
        <w:rPr>
          <w:rFonts w:cs="Tahoma"/>
        </w:rPr>
        <w:t>Breve descrizione</w:t>
      </w:r>
      <w:r w:rsidR="00AF3B35" w:rsidRPr="00BD11C1">
        <w:rPr>
          <w:rFonts w:cs="Tahoma"/>
        </w:rPr>
        <w:t xml:space="preserve"> dell’appalto: natura e quantità o valore delle forniture; natura ed entità dei servizi.</w:t>
      </w:r>
    </w:p>
    <w:p w:rsidR="00945443" w:rsidRPr="004E2650" w:rsidRDefault="00945443" w:rsidP="004E2650">
      <w:pPr>
        <w:autoSpaceDE w:val="0"/>
        <w:autoSpaceDN w:val="0"/>
        <w:adjustRightInd w:val="0"/>
        <w:spacing w:before="120" w:after="120" w:line="240" w:lineRule="auto"/>
        <w:contextualSpacing/>
        <w:jc w:val="both"/>
        <w:rPr>
          <w:rFonts w:cs="Tahoma"/>
        </w:rPr>
      </w:pPr>
      <w:r w:rsidRPr="004E2650">
        <w:rPr>
          <w:rFonts w:cs="Tahoma"/>
        </w:rPr>
        <w:t>Inserire eventuale suddivisione in Lotti</w:t>
      </w:r>
      <w:r w:rsidR="00787944" w:rsidRPr="004E2650">
        <w:rPr>
          <w:rFonts w:cs="Tahoma"/>
        </w:rPr>
        <w:t xml:space="preserve">: SI-NO </w:t>
      </w:r>
    </w:p>
    <w:p w:rsidR="00E909D8" w:rsidRPr="004E2650" w:rsidRDefault="0011636A" w:rsidP="004E2650">
      <w:pPr>
        <w:autoSpaceDE w:val="0"/>
        <w:autoSpaceDN w:val="0"/>
        <w:adjustRightInd w:val="0"/>
        <w:spacing w:before="120" w:after="120" w:line="240" w:lineRule="auto"/>
        <w:contextualSpacing/>
        <w:jc w:val="both"/>
        <w:rPr>
          <w:rFonts w:cs="Tahoma"/>
        </w:rPr>
      </w:pPr>
      <w:r w:rsidRPr="004E2650">
        <w:rPr>
          <w:rFonts w:cs="Arial"/>
          <w:color w:val="000000"/>
        </w:rPr>
        <w:t xml:space="preserve">(*) </w:t>
      </w:r>
      <w:r w:rsidR="00787944" w:rsidRPr="004E2650">
        <w:rPr>
          <w:rFonts w:cs="Tahoma"/>
        </w:rPr>
        <w:t xml:space="preserve">Inserire </w:t>
      </w:r>
      <w:r w:rsidR="008E4CB8" w:rsidRPr="004E2650">
        <w:rPr>
          <w:rFonts w:cs="Tahoma"/>
        </w:rPr>
        <w:t>CPV:</w:t>
      </w:r>
      <w:r w:rsidR="008E4CB8" w:rsidRPr="004E2650">
        <w:rPr>
          <w:rFonts w:cs="Arial"/>
          <w:color w:val="000000"/>
        </w:rPr>
        <w:t xml:space="preserve"> </w:t>
      </w:r>
      <w:r w:rsidR="004807FA" w:rsidRPr="004E2650">
        <w:rPr>
          <w:rFonts w:cs="Tahoma"/>
        </w:rPr>
        <w:t>Se l’appalto è suddiviso in lotti, tali informazioni sono fornite per ogni lotto.</w:t>
      </w:r>
    </w:p>
    <w:p w:rsidR="001E04CE" w:rsidRPr="004E2650" w:rsidRDefault="001E04CE" w:rsidP="004E2650">
      <w:pPr>
        <w:autoSpaceDE w:val="0"/>
        <w:autoSpaceDN w:val="0"/>
        <w:adjustRightInd w:val="0"/>
        <w:spacing w:before="120" w:after="120" w:line="240" w:lineRule="auto"/>
        <w:contextualSpacing/>
        <w:jc w:val="both"/>
      </w:pPr>
      <w:r w:rsidRPr="004E2650">
        <w:t xml:space="preserve">Informazioni relative all’accordo sugli appalti (AAP) </w:t>
      </w:r>
    </w:p>
    <w:p w:rsidR="001E04CE" w:rsidRPr="00BD11C1" w:rsidRDefault="001E04CE" w:rsidP="004E2650">
      <w:pPr>
        <w:autoSpaceDE w:val="0"/>
        <w:autoSpaceDN w:val="0"/>
        <w:adjustRightInd w:val="0"/>
        <w:spacing w:before="120" w:after="120" w:line="240" w:lineRule="auto"/>
        <w:contextualSpacing/>
        <w:jc w:val="both"/>
      </w:pPr>
      <w:r w:rsidRPr="00BD11C1">
        <w:t xml:space="preserve">L’appalto è disciplinato dall’accordo sugli appalti pubblici (AAP): </w:t>
      </w:r>
    </w:p>
    <w:p w:rsidR="004E2650" w:rsidRDefault="001E04CE" w:rsidP="004E2650">
      <w:pPr>
        <w:autoSpaceDE w:val="0"/>
        <w:autoSpaceDN w:val="0"/>
        <w:adjustRightInd w:val="0"/>
        <w:spacing w:before="120" w:after="120" w:line="240" w:lineRule="auto"/>
        <w:contextualSpacing/>
        <w:jc w:val="both"/>
        <w:rPr>
          <w:rFonts w:cs="Arial"/>
          <w:i/>
          <w:color w:val="000000"/>
        </w:rPr>
      </w:pPr>
      <w:r w:rsidRPr="00BD11C1">
        <w:rPr>
          <w:i/>
        </w:rPr>
        <w:t>L’impresa extracomunitaria ha l’onere di comprovare (in lingua italiana) che il paese cui appartiene è firmatario dell’AAP</w:t>
      </w:r>
    </w:p>
    <w:p w:rsidR="004E2650" w:rsidRPr="004E2650" w:rsidRDefault="00C71C26" w:rsidP="004E2650">
      <w:pPr>
        <w:autoSpaceDE w:val="0"/>
        <w:autoSpaceDN w:val="0"/>
        <w:adjustRightInd w:val="0"/>
        <w:spacing w:before="120" w:after="120" w:line="240" w:lineRule="auto"/>
        <w:contextualSpacing/>
        <w:jc w:val="both"/>
        <w:rPr>
          <w:rFonts w:cs="Calibri,Bold"/>
          <w:bCs/>
        </w:rPr>
      </w:pPr>
      <w:r w:rsidRPr="004E2650">
        <w:rPr>
          <w:rFonts w:cs="Calibri,Bold"/>
          <w:bCs/>
        </w:rPr>
        <w:t>Luogo di esecuzione/ luogo di consegna dei prodotti o luogo di prestazione dei servizi:</w:t>
      </w:r>
    </w:p>
    <w:p w:rsidR="004E2650" w:rsidRPr="004E2650" w:rsidRDefault="00C71C26" w:rsidP="004E2650">
      <w:pPr>
        <w:autoSpaceDE w:val="0"/>
        <w:autoSpaceDN w:val="0"/>
        <w:adjustRightInd w:val="0"/>
        <w:spacing w:before="120" w:after="120" w:line="240" w:lineRule="auto"/>
        <w:contextualSpacing/>
        <w:jc w:val="both"/>
        <w:rPr>
          <w:rFonts w:cs="Calibri"/>
        </w:rPr>
      </w:pPr>
      <w:r w:rsidRPr="004E2650">
        <w:rPr>
          <w:rFonts w:cs="Calibri"/>
        </w:rPr>
        <w:t>Intero territorio nazionale, presso le sedi delle Amministrazioni Contraenti.</w:t>
      </w:r>
    </w:p>
    <w:p w:rsidR="008C11CF" w:rsidRPr="004E2650" w:rsidRDefault="00945443" w:rsidP="004E2650">
      <w:pPr>
        <w:autoSpaceDE w:val="0"/>
        <w:autoSpaceDN w:val="0"/>
        <w:adjustRightInd w:val="0"/>
        <w:spacing w:before="120" w:after="120" w:line="240" w:lineRule="auto"/>
        <w:contextualSpacing/>
        <w:jc w:val="both"/>
        <w:rPr>
          <w:rFonts w:cs="Arial"/>
          <w:i/>
          <w:color w:val="000000"/>
        </w:rPr>
      </w:pPr>
      <w:r w:rsidRPr="004E2650">
        <w:rPr>
          <w:rFonts w:cs="Tahoma"/>
        </w:rPr>
        <w:t xml:space="preserve">Inserire eventuale </w:t>
      </w:r>
      <w:r w:rsidR="008C11CF" w:rsidRPr="004E2650">
        <w:rPr>
          <w:rFonts w:cs="Tahoma"/>
        </w:rPr>
        <w:t>Ammissione di varianti</w:t>
      </w:r>
    </w:p>
    <w:p w:rsidR="00AE510E" w:rsidRDefault="0011636A" w:rsidP="00AE510E">
      <w:pPr>
        <w:autoSpaceDE w:val="0"/>
        <w:autoSpaceDN w:val="0"/>
        <w:adjustRightInd w:val="0"/>
        <w:spacing w:before="120" w:after="120" w:line="240" w:lineRule="auto"/>
        <w:contextualSpacing/>
        <w:jc w:val="both"/>
        <w:rPr>
          <w:rFonts w:cs="Tahoma"/>
          <w:i/>
          <w:color w:val="000000"/>
        </w:rPr>
      </w:pPr>
      <w:r w:rsidRPr="00BD11C1">
        <w:rPr>
          <w:rFonts w:cs="Tahoma"/>
          <w:i/>
          <w:color w:val="000000"/>
        </w:rPr>
        <w:t>(*) CPV è un sistema di classificazione unico per gli appalti pubblici volto a unificare i riferimenti utilizzati dalle amministrazioni e dagli enti appaltanti per la descrizione dell'oggetto degli appalti).</w:t>
      </w:r>
    </w:p>
    <w:p w:rsidR="0011636A" w:rsidRPr="00AE510E" w:rsidRDefault="0011636A" w:rsidP="00AE510E">
      <w:pPr>
        <w:autoSpaceDE w:val="0"/>
        <w:autoSpaceDN w:val="0"/>
        <w:adjustRightInd w:val="0"/>
        <w:spacing w:before="120" w:after="120" w:line="240" w:lineRule="auto"/>
        <w:contextualSpacing/>
        <w:jc w:val="both"/>
        <w:rPr>
          <w:rFonts w:cs="Tahoma"/>
          <w:i/>
          <w:color w:val="000000"/>
        </w:rPr>
      </w:pPr>
      <w:r w:rsidRPr="00BD11C1">
        <w:rPr>
          <w:rFonts w:cs="Tahoma"/>
          <w:i/>
        </w:rPr>
        <w:t>Se l’appalto deve essere suddiviso in lotti, indicare la possibilità per gli operatori economici di presentare offerte per uno, per più e/o per l’insieme dei lotti. Indicazione di ogni possibile limitazione del numero di lotti che può essere aggiudicato ad</w:t>
      </w:r>
      <w:r w:rsidR="004E2650">
        <w:rPr>
          <w:rFonts w:cs="Tahoma"/>
          <w:i/>
        </w:rPr>
        <w:t xml:space="preserve"> uno stesso offerente.</w:t>
      </w:r>
    </w:p>
    <w:p w:rsidR="008C11CF" w:rsidRPr="00BD11C1" w:rsidRDefault="008C11CF" w:rsidP="004E2650">
      <w:pPr>
        <w:autoSpaceDE w:val="0"/>
        <w:autoSpaceDN w:val="0"/>
        <w:adjustRightInd w:val="0"/>
        <w:spacing w:before="120" w:after="120" w:line="240" w:lineRule="auto"/>
        <w:contextualSpacing/>
        <w:jc w:val="both"/>
        <w:rPr>
          <w:rFonts w:cs="Arial"/>
          <w:b/>
          <w:i/>
          <w:color w:val="000000"/>
        </w:rPr>
      </w:pPr>
    </w:p>
    <w:p w:rsidR="00BA5DDA" w:rsidRPr="00BD11C1" w:rsidRDefault="00AE510E" w:rsidP="00AE510E">
      <w:pPr>
        <w:autoSpaceDE w:val="0"/>
        <w:autoSpaceDN w:val="0"/>
        <w:adjustRightInd w:val="0"/>
        <w:spacing w:before="120" w:after="120" w:line="240" w:lineRule="auto"/>
        <w:contextualSpacing/>
        <w:jc w:val="center"/>
        <w:rPr>
          <w:rFonts w:cs="Arial"/>
          <w:b/>
          <w:i/>
          <w:color w:val="000000"/>
        </w:rPr>
      </w:pPr>
      <w:r>
        <w:rPr>
          <w:rFonts w:cs="Arial"/>
          <w:b/>
          <w:i/>
          <w:color w:val="000000"/>
        </w:rPr>
        <w:t>(</w:t>
      </w:r>
      <w:r w:rsidRPr="00BD11C1">
        <w:rPr>
          <w:rFonts w:cs="Arial"/>
          <w:b/>
          <w:i/>
          <w:color w:val="000000"/>
        </w:rPr>
        <w:t>A</w:t>
      </w:r>
      <w:r>
        <w:rPr>
          <w:rFonts w:cs="Arial"/>
          <w:b/>
          <w:i/>
          <w:color w:val="000000"/>
        </w:rPr>
        <w:t>rt.</w:t>
      </w:r>
      <w:r w:rsidRPr="00BD11C1">
        <w:rPr>
          <w:rFonts w:cs="Arial"/>
          <w:b/>
          <w:i/>
          <w:color w:val="000000"/>
        </w:rPr>
        <w:t xml:space="preserve"> ___</w:t>
      </w:r>
      <w:r>
        <w:rPr>
          <w:rFonts w:cs="Arial"/>
          <w:b/>
          <w:i/>
          <w:color w:val="000000"/>
        </w:rPr>
        <w:t>)</w:t>
      </w:r>
      <w:r w:rsidR="00C47CCD" w:rsidRPr="00BD11C1">
        <w:rPr>
          <w:rFonts w:cs="Arial"/>
          <w:b/>
          <w:i/>
          <w:color w:val="000000"/>
        </w:rPr>
        <w:t xml:space="preserve"> </w:t>
      </w:r>
      <w:r>
        <w:rPr>
          <w:rFonts w:cs="Arial"/>
          <w:b/>
          <w:i/>
          <w:color w:val="000000"/>
        </w:rPr>
        <w:t>Corrispettivo dell</w:t>
      </w:r>
      <w:r w:rsidR="00C47CCD" w:rsidRPr="00BD11C1">
        <w:rPr>
          <w:rFonts w:cs="Arial"/>
          <w:b/>
          <w:i/>
          <w:color w:val="000000"/>
        </w:rPr>
        <w:t>’appalto</w:t>
      </w:r>
      <w:r>
        <w:rPr>
          <w:rFonts w:cs="Arial"/>
          <w:b/>
          <w:i/>
          <w:color w:val="000000"/>
        </w:rPr>
        <w:t xml:space="preserve"> </w:t>
      </w:r>
      <w:r w:rsidR="00F11F31" w:rsidRPr="00BD11C1">
        <w:rPr>
          <w:rFonts w:cs="Arial"/>
          <w:b/>
          <w:i/>
          <w:color w:val="000000"/>
        </w:rPr>
        <w:t>e fonte di finanziamento</w:t>
      </w:r>
    </w:p>
    <w:p w:rsidR="00C47CCD" w:rsidRPr="00BD11C1" w:rsidRDefault="00C47CCD" w:rsidP="004E2650">
      <w:pPr>
        <w:autoSpaceDE w:val="0"/>
        <w:autoSpaceDN w:val="0"/>
        <w:adjustRightInd w:val="0"/>
        <w:spacing w:before="120" w:after="120" w:line="240" w:lineRule="auto"/>
        <w:contextualSpacing/>
        <w:jc w:val="both"/>
        <w:rPr>
          <w:rFonts w:cs="Arial"/>
          <w:i/>
          <w:color w:val="000000"/>
        </w:rPr>
      </w:pPr>
      <w:r w:rsidRPr="00BD11C1">
        <w:rPr>
          <w:rFonts w:cs="Arial"/>
          <w:i/>
          <w:color w:val="000000"/>
        </w:rPr>
        <w:t>Indicare l’importo complessivo dell’appalto IVA esclusa</w:t>
      </w:r>
      <w:r w:rsidR="00F11F31" w:rsidRPr="00BD11C1">
        <w:rPr>
          <w:rFonts w:cs="Arial"/>
          <w:i/>
          <w:color w:val="000000"/>
        </w:rPr>
        <w:t xml:space="preserve"> o inclusa</w:t>
      </w:r>
      <w:r w:rsidRPr="00BD11C1">
        <w:rPr>
          <w:rFonts w:cs="Arial"/>
          <w:i/>
          <w:color w:val="000000"/>
        </w:rPr>
        <w:t xml:space="preserve"> e gli eventuali oneri per la sicurezza, da non assoggettare a ribasso ex art. 97 del </w:t>
      </w:r>
      <w:proofErr w:type="spellStart"/>
      <w:r w:rsidRPr="00BD11C1">
        <w:rPr>
          <w:rFonts w:cs="Arial"/>
          <w:i/>
          <w:color w:val="000000"/>
        </w:rPr>
        <w:t>D.Lgs</w:t>
      </w:r>
      <w:proofErr w:type="spellEnd"/>
      <w:r w:rsidRPr="00BD11C1">
        <w:rPr>
          <w:rFonts w:cs="Arial"/>
          <w:i/>
          <w:color w:val="000000"/>
        </w:rPr>
        <w:t xml:space="preserve"> 50/16</w:t>
      </w:r>
      <w:r w:rsidR="00F11F31" w:rsidRPr="00BD11C1">
        <w:rPr>
          <w:rFonts w:cs="Arial"/>
          <w:i/>
          <w:color w:val="000000"/>
        </w:rPr>
        <w:t>.</w:t>
      </w:r>
    </w:p>
    <w:p w:rsidR="00F11F31" w:rsidRPr="00BD11C1" w:rsidRDefault="001B254F" w:rsidP="004E2650">
      <w:pPr>
        <w:autoSpaceDE w:val="0"/>
        <w:autoSpaceDN w:val="0"/>
        <w:adjustRightInd w:val="0"/>
        <w:spacing w:before="120" w:after="120" w:line="240" w:lineRule="auto"/>
        <w:contextualSpacing/>
        <w:jc w:val="both"/>
        <w:rPr>
          <w:rFonts w:cs="Arial"/>
          <w:i/>
          <w:color w:val="000000"/>
        </w:rPr>
      </w:pPr>
      <w:r w:rsidRPr="00BD11C1">
        <w:rPr>
          <w:rFonts w:cs="Arial"/>
          <w:i/>
          <w:color w:val="000000"/>
        </w:rPr>
        <w:lastRenderedPageBreak/>
        <w:t xml:space="preserve">Inserire che l’appalto è finanziato con risorse a valere sul POR Campania FSE 2014-2020, </w:t>
      </w:r>
      <w:r w:rsidR="00FD68BD" w:rsidRPr="00BD11C1">
        <w:rPr>
          <w:rFonts w:cs="Arial"/>
          <w:i/>
          <w:color w:val="000000"/>
        </w:rPr>
        <w:t>Asse___</w:t>
      </w:r>
      <w:r w:rsidR="00F11F31" w:rsidRPr="00BD11C1">
        <w:rPr>
          <w:rFonts w:cs="Arial"/>
          <w:i/>
          <w:color w:val="000000"/>
        </w:rPr>
        <w:t xml:space="preserve">, Obiettivo Specifico, </w:t>
      </w:r>
      <w:r w:rsidR="00FD68BD" w:rsidRPr="00BD11C1">
        <w:rPr>
          <w:rFonts w:cs="Arial"/>
          <w:i/>
          <w:color w:val="000000"/>
        </w:rPr>
        <w:t>A</w:t>
      </w:r>
      <w:r w:rsidR="00F11F31" w:rsidRPr="00BD11C1">
        <w:rPr>
          <w:rFonts w:cs="Arial"/>
          <w:i/>
          <w:color w:val="000000"/>
        </w:rPr>
        <w:t xml:space="preserve">zione/i…. capitolo </w:t>
      </w:r>
      <w:r w:rsidR="00FD68BD" w:rsidRPr="00BD11C1">
        <w:rPr>
          <w:rFonts w:cs="Arial"/>
          <w:i/>
          <w:color w:val="000000"/>
        </w:rPr>
        <w:t>_____</w:t>
      </w:r>
      <w:proofErr w:type="spellStart"/>
      <w:r w:rsidR="00F11F31" w:rsidRPr="00BD11C1">
        <w:rPr>
          <w:rFonts w:cs="Arial"/>
          <w:i/>
          <w:color w:val="000000"/>
        </w:rPr>
        <w:t>ect</w:t>
      </w:r>
      <w:proofErr w:type="spellEnd"/>
      <w:r w:rsidR="00F11F31" w:rsidRPr="00BD11C1">
        <w:rPr>
          <w:rFonts w:cs="Arial"/>
          <w:i/>
          <w:color w:val="000000"/>
        </w:rPr>
        <w:t>_______.</w:t>
      </w:r>
    </w:p>
    <w:p w:rsidR="001B254F" w:rsidRPr="00BD11C1" w:rsidRDefault="001B254F" w:rsidP="004E2650">
      <w:pPr>
        <w:spacing w:before="120" w:after="120" w:line="240" w:lineRule="auto"/>
        <w:contextualSpacing/>
        <w:jc w:val="both"/>
        <w:rPr>
          <w:rFonts w:cs="Arial"/>
          <w:b/>
          <w:i/>
          <w:color w:val="000000"/>
        </w:rPr>
      </w:pPr>
    </w:p>
    <w:p w:rsidR="001B254F" w:rsidRPr="00BD11C1" w:rsidRDefault="00AE510E" w:rsidP="00AE510E">
      <w:pPr>
        <w:spacing w:before="120" w:after="120" w:line="240" w:lineRule="auto"/>
        <w:contextualSpacing/>
        <w:jc w:val="center"/>
        <w:rPr>
          <w:rFonts w:cs="Arial"/>
          <w:b/>
          <w:i/>
          <w:color w:val="000000"/>
        </w:rPr>
      </w:pPr>
      <w:r>
        <w:rPr>
          <w:rFonts w:cs="Arial"/>
          <w:b/>
          <w:i/>
          <w:color w:val="000000"/>
        </w:rPr>
        <w:t>(</w:t>
      </w:r>
      <w:r w:rsidRPr="00BD11C1">
        <w:rPr>
          <w:rFonts w:cs="Arial"/>
          <w:b/>
          <w:i/>
          <w:color w:val="000000"/>
        </w:rPr>
        <w:t>A</w:t>
      </w:r>
      <w:r>
        <w:rPr>
          <w:rFonts w:cs="Arial"/>
          <w:b/>
          <w:i/>
          <w:color w:val="000000"/>
        </w:rPr>
        <w:t>rt.</w:t>
      </w:r>
      <w:r w:rsidRPr="00BD11C1">
        <w:rPr>
          <w:rFonts w:cs="Arial"/>
          <w:b/>
          <w:i/>
          <w:color w:val="000000"/>
        </w:rPr>
        <w:t xml:space="preserve"> ___</w:t>
      </w:r>
      <w:r>
        <w:rPr>
          <w:rFonts w:cs="Arial"/>
          <w:b/>
          <w:i/>
          <w:color w:val="000000"/>
        </w:rPr>
        <w:t>)</w:t>
      </w:r>
      <w:r w:rsidRPr="00BD11C1">
        <w:rPr>
          <w:rFonts w:cs="Arial"/>
          <w:b/>
          <w:i/>
          <w:color w:val="000000"/>
        </w:rPr>
        <w:t xml:space="preserve"> </w:t>
      </w:r>
      <w:r w:rsidR="00787944" w:rsidRPr="00BD11C1">
        <w:rPr>
          <w:rFonts w:cs="Arial"/>
          <w:b/>
          <w:i/>
          <w:color w:val="000000"/>
        </w:rPr>
        <w:t>Durata dell’appalto</w:t>
      </w:r>
    </w:p>
    <w:p w:rsidR="00F873A4" w:rsidRPr="00BD11C1" w:rsidRDefault="008C11CF" w:rsidP="004E2650">
      <w:pPr>
        <w:spacing w:before="120" w:after="120" w:line="240" w:lineRule="auto"/>
        <w:contextualSpacing/>
        <w:jc w:val="both"/>
        <w:rPr>
          <w:rFonts w:cs="Tahoma"/>
        </w:rPr>
      </w:pPr>
      <w:r w:rsidRPr="00BD11C1">
        <w:rPr>
          <w:rFonts w:cs="Arial"/>
          <w:i/>
          <w:color w:val="000000"/>
        </w:rPr>
        <w:t>Inserire</w:t>
      </w:r>
      <w:r w:rsidR="00AE510E">
        <w:rPr>
          <w:rFonts w:cs="Arial"/>
          <w:i/>
          <w:color w:val="000000"/>
        </w:rPr>
        <w:t xml:space="preserve"> </w:t>
      </w:r>
      <w:r w:rsidRPr="00BD11C1">
        <w:rPr>
          <w:rFonts w:cs="Arial"/>
          <w:i/>
          <w:color w:val="000000"/>
        </w:rPr>
        <w:t>i t</w:t>
      </w:r>
      <w:r w:rsidRPr="00BD11C1">
        <w:rPr>
          <w:rFonts w:cs="Tahoma"/>
        </w:rPr>
        <w:t xml:space="preserve">empi di </w:t>
      </w:r>
      <w:r w:rsidR="00DD6625" w:rsidRPr="00BD11C1">
        <w:rPr>
          <w:rFonts w:cs="Tahoma"/>
        </w:rPr>
        <w:t>consegna o di fornitura di beni</w:t>
      </w:r>
      <w:r w:rsidR="00AE510E">
        <w:rPr>
          <w:rFonts w:cs="Tahoma"/>
        </w:rPr>
        <w:t xml:space="preserve"> </w:t>
      </w:r>
      <w:r w:rsidRPr="00BD11C1">
        <w:rPr>
          <w:rFonts w:cs="Tahoma"/>
        </w:rPr>
        <w:t xml:space="preserve">o servizi e, per quanto possibile, la durata del contratto. </w:t>
      </w:r>
    </w:p>
    <w:p w:rsidR="00AE510E" w:rsidRDefault="00AE510E" w:rsidP="004E2650">
      <w:pPr>
        <w:spacing w:before="120" w:after="120" w:line="240" w:lineRule="auto"/>
        <w:contextualSpacing/>
        <w:jc w:val="both"/>
        <w:rPr>
          <w:rFonts w:cs="Arial"/>
          <w:b/>
          <w:i/>
          <w:color w:val="000000"/>
        </w:rPr>
      </w:pPr>
    </w:p>
    <w:p w:rsidR="00F11F31" w:rsidRPr="00BD11C1" w:rsidRDefault="00AE510E" w:rsidP="00AE510E">
      <w:pPr>
        <w:spacing w:before="120" w:after="120" w:line="240" w:lineRule="auto"/>
        <w:contextualSpacing/>
        <w:jc w:val="center"/>
        <w:rPr>
          <w:rFonts w:cs="Tahoma"/>
          <w:b/>
        </w:rPr>
      </w:pPr>
      <w:r>
        <w:rPr>
          <w:rFonts w:cs="Arial"/>
          <w:b/>
          <w:i/>
          <w:color w:val="000000"/>
        </w:rPr>
        <w:t>(</w:t>
      </w:r>
      <w:r w:rsidRPr="00BD11C1">
        <w:rPr>
          <w:rFonts w:cs="Arial"/>
          <w:b/>
          <w:i/>
          <w:color w:val="000000"/>
        </w:rPr>
        <w:t>A</w:t>
      </w:r>
      <w:r>
        <w:rPr>
          <w:rFonts w:cs="Arial"/>
          <w:b/>
          <w:i/>
          <w:color w:val="000000"/>
        </w:rPr>
        <w:t>rt.</w:t>
      </w:r>
      <w:r w:rsidRPr="00BD11C1">
        <w:rPr>
          <w:rFonts w:cs="Arial"/>
          <w:b/>
          <w:i/>
          <w:color w:val="000000"/>
        </w:rPr>
        <w:t xml:space="preserve"> ___</w:t>
      </w:r>
      <w:r>
        <w:rPr>
          <w:rFonts w:cs="Arial"/>
          <w:b/>
          <w:i/>
          <w:color w:val="000000"/>
        </w:rPr>
        <w:t>)</w:t>
      </w:r>
      <w:r w:rsidRPr="00BD11C1">
        <w:rPr>
          <w:rFonts w:cs="Arial"/>
          <w:b/>
          <w:i/>
          <w:color w:val="000000"/>
        </w:rPr>
        <w:t xml:space="preserve"> </w:t>
      </w:r>
      <w:r w:rsidR="00F80617" w:rsidRPr="00BD11C1">
        <w:rPr>
          <w:rFonts w:cs="Arial"/>
          <w:b/>
          <w:i/>
          <w:color w:val="000000"/>
        </w:rPr>
        <w:t>R</w:t>
      </w:r>
      <w:r w:rsidR="00F80617" w:rsidRPr="00BD11C1">
        <w:rPr>
          <w:rFonts w:cs="Tahoma"/>
          <w:b/>
        </w:rPr>
        <w:t>equisiti</w:t>
      </w:r>
      <w:r w:rsidR="00787944" w:rsidRPr="00BD11C1">
        <w:rPr>
          <w:rFonts w:cs="Tahoma"/>
          <w:b/>
        </w:rPr>
        <w:t xml:space="preserve"> </w:t>
      </w:r>
      <w:r w:rsidR="00F80617" w:rsidRPr="00BD11C1">
        <w:rPr>
          <w:rFonts w:cs="Tahoma"/>
          <w:b/>
        </w:rPr>
        <w:t xml:space="preserve">e condizioni </w:t>
      </w:r>
      <w:r w:rsidR="00B80B7C" w:rsidRPr="00BD11C1">
        <w:rPr>
          <w:rFonts w:cs="Tahoma"/>
          <w:b/>
        </w:rPr>
        <w:t>di partecipazione:</w:t>
      </w:r>
    </w:p>
    <w:p w:rsidR="00F158C2" w:rsidRPr="00AE510E" w:rsidRDefault="00787944" w:rsidP="004E2650">
      <w:pPr>
        <w:spacing w:before="120" w:after="120" w:line="240" w:lineRule="auto"/>
        <w:contextualSpacing/>
        <w:jc w:val="both"/>
        <w:rPr>
          <w:rFonts w:cs="Arial"/>
          <w:i/>
          <w:color w:val="000000"/>
        </w:rPr>
      </w:pPr>
      <w:r w:rsidRPr="00AE510E">
        <w:rPr>
          <w:rFonts w:cs="Arial"/>
          <w:i/>
          <w:color w:val="000000"/>
        </w:rPr>
        <w:t xml:space="preserve">Inserire i </w:t>
      </w:r>
      <w:r w:rsidR="00F158C2" w:rsidRPr="00AE510E">
        <w:rPr>
          <w:rFonts w:cs="Arial"/>
          <w:i/>
          <w:color w:val="000000"/>
        </w:rPr>
        <w:t>Soggetti ammessi a partecipare alla gara</w:t>
      </w:r>
    </w:p>
    <w:p w:rsidR="00F11F31" w:rsidRPr="00BD11C1" w:rsidRDefault="00787944" w:rsidP="004E2650">
      <w:pPr>
        <w:spacing w:before="120" w:after="120" w:line="240" w:lineRule="auto"/>
        <w:contextualSpacing/>
        <w:jc w:val="both"/>
        <w:rPr>
          <w:rFonts w:cs="Tahoma"/>
        </w:rPr>
      </w:pPr>
      <w:r w:rsidRPr="00AE510E">
        <w:rPr>
          <w:rFonts w:cs="Arial"/>
          <w:i/>
          <w:color w:val="000000"/>
        </w:rPr>
        <w:t>(</w:t>
      </w:r>
      <w:r w:rsidR="00596058" w:rsidRPr="00AE510E">
        <w:rPr>
          <w:rFonts w:cs="Arial"/>
          <w:i/>
          <w:color w:val="000000"/>
        </w:rPr>
        <w:t>G</w:t>
      </w:r>
      <w:r w:rsidR="00994F18" w:rsidRPr="00AE510E">
        <w:rPr>
          <w:rFonts w:cs="Arial"/>
          <w:i/>
          <w:color w:val="000000"/>
        </w:rPr>
        <w:t>li operatori economici</w:t>
      </w:r>
      <w:r w:rsidR="00F80617" w:rsidRPr="00BD11C1">
        <w:rPr>
          <w:rFonts w:cs="Tahoma"/>
        </w:rPr>
        <w:t xml:space="preserve"> di cui all’</w:t>
      </w:r>
      <w:r w:rsidR="00994F18" w:rsidRPr="00BD11C1">
        <w:rPr>
          <w:rFonts w:cs="Tahoma"/>
        </w:rPr>
        <w:t xml:space="preserve"> 45 del </w:t>
      </w:r>
      <w:proofErr w:type="spellStart"/>
      <w:r w:rsidR="00994F18" w:rsidRPr="00BD11C1">
        <w:rPr>
          <w:rFonts w:cs="Tahoma"/>
        </w:rPr>
        <w:t>D.Lgs</w:t>
      </w:r>
      <w:proofErr w:type="spellEnd"/>
      <w:r w:rsidR="00994F18" w:rsidRPr="00BD11C1">
        <w:rPr>
          <w:rFonts w:cs="Tahoma"/>
        </w:rPr>
        <w:t xml:space="preserve"> 50/16,</w:t>
      </w:r>
      <w:r w:rsidR="00692D85" w:rsidRPr="00BD11C1">
        <w:rPr>
          <w:rFonts w:cs="Tahoma"/>
        </w:rPr>
        <w:t xml:space="preserve"> costituiti in forma singola oppure in raggruppamento temporaneo ai sensi degli artt. 45, </w:t>
      </w:r>
      <w:proofErr w:type="spellStart"/>
      <w:r w:rsidR="00692D85" w:rsidRPr="00BD11C1">
        <w:rPr>
          <w:rFonts w:cs="Tahoma"/>
        </w:rPr>
        <w:t>lett</w:t>
      </w:r>
      <w:proofErr w:type="spellEnd"/>
      <w:r w:rsidR="00692D85" w:rsidRPr="00BD11C1">
        <w:rPr>
          <w:rFonts w:cs="Tahoma"/>
        </w:rPr>
        <w:t xml:space="preserve"> </w:t>
      </w:r>
      <w:r w:rsidR="005A60A6" w:rsidRPr="00BD11C1">
        <w:rPr>
          <w:rFonts w:cs="Tahoma"/>
        </w:rPr>
        <w:t xml:space="preserve">.d) e) f) g) del </w:t>
      </w:r>
      <w:proofErr w:type="spellStart"/>
      <w:r w:rsidR="005A60A6" w:rsidRPr="00BD11C1">
        <w:rPr>
          <w:rFonts w:cs="Tahoma"/>
        </w:rPr>
        <w:t>D.Lgs</w:t>
      </w:r>
      <w:proofErr w:type="spellEnd"/>
      <w:r w:rsidR="005A60A6" w:rsidRPr="00BD11C1">
        <w:rPr>
          <w:rFonts w:cs="Tahoma"/>
        </w:rPr>
        <w:t xml:space="preserve"> 50/16</w:t>
      </w:r>
      <w:r w:rsidR="00692D85" w:rsidRPr="00BD11C1">
        <w:rPr>
          <w:rFonts w:cs="Tahoma"/>
        </w:rPr>
        <w:t>,</w:t>
      </w:r>
      <w:r w:rsidR="005A60A6" w:rsidRPr="00BD11C1">
        <w:rPr>
          <w:rFonts w:cs="Tahoma"/>
        </w:rPr>
        <w:t xml:space="preserve"> </w:t>
      </w:r>
      <w:r w:rsidR="00692D85" w:rsidRPr="00BD11C1">
        <w:rPr>
          <w:rFonts w:cs="Tahoma"/>
        </w:rPr>
        <w:t xml:space="preserve"> </w:t>
      </w:r>
      <w:r w:rsidR="00F80617" w:rsidRPr="00BD11C1">
        <w:rPr>
          <w:rFonts w:cs="Tahoma"/>
        </w:rPr>
        <w:t>nonché</w:t>
      </w:r>
      <w:r w:rsidR="005A60A6" w:rsidRPr="00BD11C1">
        <w:rPr>
          <w:rFonts w:cs="Tahoma"/>
        </w:rPr>
        <w:t>,</w:t>
      </w:r>
      <w:r w:rsidR="00F80617" w:rsidRPr="00BD11C1">
        <w:rPr>
          <w:rFonts w:cs="Tahoma"/>
        </w:rPr>
        <w:t xml:space="preserve"> gli operatori economici stabiliti in altri Stati membri, costituiti conformemente alla legislazion</w:t>
      </w:r>
      <w:r w:rsidR="00994F18" w:rsidRPr="00BD11C1">
        <w:rPr>
          <w:rFonts w:cs="Tahoma"/>
        </w:rPr>
        <w:t>e vigente nei rispettivi Paesi</w:t>
      </w:r>
      <w:r w:rsidR="003743B3" w:rsidRPr="00BD11C1">
        <w:rPr>
          <w:rFonts w:cs="Tahoma"/>
        </w:rPr>
        <w:t>,</w:t>
      </w:r>
      <w:r w:rsidR="00692D85" w:rsidRPr="00BD11C1">
        <w:rPr>
          <w:rFonts w:cs="Tahoma"/>
        </w:rPr>
        <w:t xml:space="preserve"> </w:t>
      </w:r>
      <w:r w:rsidR="00692D85" w:rsidRPr="00AE510E">
        <w:rPr>
          <w:rFonts w:cs="Tahoma"/>
        </w:rPr>
        <w:t xml:space="preserve">alle condizioni previste dal disciplinare di gara </w:t>
      </w:r>
      <w:r w:rsidR="003743B3" w:rsidRPr="00AE510E">
        <w:rPr>
          <w:rFonts w:cs="Tahoma"/>
        </w:rPr>
        <w:t xml:space="preserve">e dal </w:t>
      </w:r>
      <w:proofErr w:type="spellStart"/>
      <w:r w:rsidR="003743B3" w:rsidRPr="00AE510E">
        <w:rPr>
          <w:rFonts w:cs="Tahoma"/>
        </w:rPr>
        <w:t>D.Lgs</w:t>
      </w:r>
      <w:proofErr w:type="spellEnd"/>
      <w:r w:rsidR="003743B3" w:rsidRPr="00AE510E">
        <w:rPr>
          <w:rFonts w:cs="Tahoma"/>
        </w:rPr>
        <w:t xml:space="preserve"> 50/1</w:t>
      </w:r>
      <w:r w:rsidR="003B366E" w:rsidRPr="00AE510E">
        <w:rPr>
          <w:rFonts w:cs="Tahoma"/>
        </w:rPr>
        <w:t>6</w:t>
      </w:r>
      <w:r w:rsidR="005A60A6" w:rsidRPr="00AE510E">
        <w:rPr>
          <w:rFonts w:cs="Tahoma"/>
        </w:rPr>
        <w:t>, che non si trovino in una delle cause di esclusione dalla partecipazione alle procedure di aggiudicazione di cui all’art. 80 del D. Lgs. 50/16.</w:t>
      </w:r>
    </w:p>
    <w:p w:rsidR="00596058" w:rsidRPr="00AE510E" w:rsidRDefault="00596058" w:rsidP="004E2650">
      <w:pPr>
        <w:spacing w:before="120" w:after="120" w:line="240" w:lineRule="auto"/>
        <w:contextualSpacing/>
        <w:jc w:val="both"/>
        <w:rPr>
          <w:rFonts w:cs="Tahoma"/>
        </w:rPr>
      </w:pPr>
      <w:r w:rsidRPr="00BD11C1">
        <w:rPr>
          <w:rFonts w:cs="Tahoma"/>
        </w:rPr>
        <w:t xml:space="preserve">Nel caso di partecipazione da parte di </w:t>
      </w:r>
      <w:r w:rsidRPr="00AE510E">
        <w:rPr>
          <w:rFonts w:cs="Tahoma"/>
          <w:bCs/>
        </w:rPr>
        <w:t>Raggruppamenti temporanei e consorzi ordinari di operatori economici</w:t>
      </w:r>
      <w:r w:rsidRPr="00AE510E">
        <w:rPr>
          <w:rFonts w:cs="Tahoma"/>
        </w:rPr>
        <w:t xml:space="preserve"> per l’appalto di forniture o servizi nell'offerta devono essere specificate le parti del servizio o della fornitura che saranno eseguite dai singoli operatori economici riuniti o consorziati a norma dell’art. 48 del D.</w:t>
      </w:r>
      <w:r w:rsidR="009B6C9C" w:rsidRPr="00AE510E">
        <w:rPr>
          <w:rFonts w:cs="Tahoma"/>
        </w:rPr>
        <w:t xml:space="preserve"> </w:t>
      </w:r>
      <w:r w:rsidRPr="00AE510E">
        <w:rPr>
          <w:rFonts w:cs="Tahoma"/>
        </w:rPr>
        <w:t>Lgs 50/16.</w:t>
      </w:r>
    </w:p>
    <w:p w:rsidR="00AE510E" w:rsidRDefault="003B366E" w:rsidP="00AE510E">
      <w:pPr>
        <w:spacing w:before="120" w:after="120" w:line="240" w:lineRule="auto"/>
        <w:contextualSpacing/>
        <w:jc w:val="both"/>
      </w:pPr>
      <w:r w:rsidRPr="00BD11C1">
        <w:rPr>
          <w:rFonts w:cs="Tahoma"/>
        </w:rPr>
        <w:t>Inserire i requisiti richiesti: i</w:t>
      </w:r>
      <w:r w:rsidR="0091298D" w:rsidRPr="00BD11C1">
        <w:rPr>
          <w:rFonts w:cs="Tahoma"/>
        </w:rPr>
        <w:t xml:space="preserve"> soggetti ammessi a partecipare devono essere in possesso dei requisiti</w:t>
      </w:r>
      <w:r w:rsidR="00596058" w:rsidRPr="00BD11C1">
        <w:rPr>
          <w:rFonts w:cs="Tahoma"/>
        </w:rPr>
        <w:t xml:space="preserve"> di cui all’</w:t>
      </w:r>
      <w:r w:rsidR="00596058" w:rsidRPr="00BD11C1">
        <w:t xml:space="preserve">art. 83 </w:t>
      </w:r>
      <w:proofErr w:type="spellStart"/>
      <w:r w:rsidR="00596058" w:rsidRPr="00BD11C1">
        <w:t>D.Lgs.</w:t>
      </w:r>
      <w:proofErr w:type="spellEnd"/>
      <w:r w:rsidR="00596058" w:rsidRPr="00BD11C1">
        <w:t xml:space="preserve"> 50/16 :</w:t>
      </w:r>
    </w:p>
    <w:p w:rsidR="00785CD7" w:rsidRPr="00AE510E" w:rsidRDefault="00596058" w:rsidP="00AE510E">
      <w:pPr>
        <w:spacing w:before="120" w:after="120" w:line="240" w:lineRule="auto"/>
        <w:contextualSpacing/>
        <w:jc w:val="both"/>
      </w:pPr>
      <w:r w:rsidRPr="00BD11C1">
        <w:rPr>
          <w:b/>
        </w:rPr>
        <w:t>Req</w:t>
      </w:r>
      <w:r w:rsidR="009B6C9C" w:rsidRPr="00BD11C1">
        <w:rPr>
          <w:b/>
        </w:rPr>
        <w:t>uisiti</w:t>
      </w:r>
      <w:r w:rsidRPr="00BD11C1">
        <w:rPr>
          <w:b/>
        </w:rPr>
        <w:t xml:space="preserve"> di </w:t>
      </w:r>
      <w:r w:rsidR="009B6C9C" w:rsidRPr="00BD11C1">
        <w:rPr>
          <w:b/>
        </w:rPr>
        <w:t>I</w:t>
      </w:r>
      <w:r w:rsidRPr="00BD11C1">
        <w:rPr>
          <w:b/>
        </w:rPr>
        <w:t xml:space="preserve">doneità </w:t>
      </w:r>
      <w:r w:rsidR="009B6C9C" w:rsidRPr="00BD11C1">
        <w:rPr>
          <w:b/>
        </w:rPr>
        <w:t>P</w:t>
      </w:r>
      <w:r w:rsidRPr="00BD11C1">
        <w:rPr>
          <w:b/>
        </w:rPr>
        <w:t>rofessionale</w:t>
      </w:r>
      <w:r w:rsidR="00785CD7" w:rsidRPr="00BD11C1">
        <w:rPr>
          <w:rFonts w:cs="Tahoma"/>
        </w:rPr>
        <w:t>: Iscrizione nel Registro delle Imprese per attività inerenti il presente appalto e per le imprese straniere l’iscrizione nei corrispondenti registri professionali o commerciali dello Stato di residenza cosi come disciplinato dall’art. 83, comma</w:t>
      </w:r>
      <w:r w:rsidR="003B34FA" w:rsidRPr="00BD11C1">
        <w:rPr>
          <w:rFonts w:cs="Tahoma"/>
        </w:rPr>
        <w:t xml:space="preserve"> 3, D. Lgs 50/16</w:t>
      </w:r>
      <w:r w:rsidR="00785CD7" w:rsidRPr="00BD11C1">
        <w:rPr>
          <w:rFonts w:cs="Tahoma"/>
        </w:rPr>
        <w:t>).</w:t>
      </w:r>
    </w:p>
    <w:p w:rsidR="00A17C97" w:rsidRPr="00BD11C1" w:rsidRDefault="009B6C9C" w:rsidP="004E2650">
      <w:pPr>
        <w:spacing w:before="120" w:after="120" w:line="240" w:lineRule="auto"/>
        <w:contextualSpacing/>
        <w:jc w:val="both"/>
        <w:rPr>
          <w:rFonts w:eastAsia="Times New Roman" w:cs="Tahoma"/>
          <w:lang w:eastAsia="it-IT"/>
        </w:rPr>
      </w:pPr>
      <w:r w:rsidRPr="00BD11C1">
        <w:rPr>
          <w:b/>
        </w:rPr>
        <w:t>Capacit</w:t>
      </w:r>
      <w:r w:rsidR="00E430B9">
        <w:rPr>
          <w:b/>
        </w:rPr>
        <w:t>à</w:t>
      </w:r>
      <w:r w:rsidRPr="00BD11C1">
        <w:rPr>
          <w:b/>
        </w:rPr>
        <w:t xml:space="preserve"> Economico-Finanziaria</w:t>
      </w:r>
      <w:r w:rsidR="00397BA9" w:rsidRPr="00BD11C1">
        <w:rPr>
          <w:b/>
        </w:rPr>
        <w:t xml:space="preserve"> </w:t>
      </w:r>
      <w:r w:rsidR="00AE510E">
        <w:rPr>
          <w:b/>
        </w:rPr>
        <w:t xml:space="preserve">art. 83, comma 4, </w:t>
      </w:r>
      <w:proofErr w:type="spellStart"/>
      <w:r w:rsidR="00AE510E">
        <w:rPr>
          <w:b/>
        </w:rPr>
        <w:t>D.Lgs</w:t>
      </w:r>
      <w:proofErr w:type="spellEnd"/>
      <w:r w:rsidR="00AE510E">
        <w:rPr>
          <w:b/>
        </w:rPr>
        <w:t xml:space="preserve"> 50/16: </w:t>
      </w:r>
      <w:r w:rsidR="00A17C97" w:rsidRPr="00BD11C1">
        <w:rPr>
          <w:rFonts w:eastAsia="Times New Roman" w:cs="Tahoma"/>
          <w:lang w:eastAsia="it-IT"/>
        </w:rPr>
        <w:t xml:space="preserve">fatturato minimo annuo, compreso un determinato fatturato minimo nel settore di attività oggetto dell'appalto; </w:t>
      </w:r>
      <w:r w:rsidR="00397BA9" w:rsidRPr="00BD11C1">
        <w:rPr>
          <w:rFonts w:eastAsia="Times New Roman" w:cs="Tahoma"/>
          <w:lang w:eastAsia="it-IT"/>
        </w:rPr>
        <w:t>informazioni riguardo ai</w:t>
      </w:r>
      <w:r w:rsidR="00A17C97" w:rsidRPr="00BD11C1">
        <w:rPr>
          <w:rFonts w:eastAsia="Times New Roman" w:cs="Tahoma"/>
          <w:lang w:eastAsia="it-IT"/>
        </w:rPr>
        <w:t xml:space="preserve"> conti annuali che evidenzino in particolare i rapp</w:t>
      </w:r>
      <w:r w:rsidR="00E430B9">
        <w:rPr>
          <w:rFonts w:eastAsia="Times New Roman" w:cs="Tahoma"/>
          <w:lang w:eastAsia="it-IT"/>
        </w:rPr>
        <w:t xml:space="preserve">orti tra attività e passività; </w:t>
      </w:r>
      <w:r w:rsidR="00A17C97" w:rsidRPr="00BD11C1">
        <w:rPr>
          <w:rFonts w:eastAsia="Times New Roman" w:cs="Tahoma"/>
          <w:lang w:eastAsia="it-IT"/>
        </w:rPr>
        <w:t xml:space="preserve">livello adeguato di copertura assicurativa contro i rischi professionali. </w:t>
      </w:r>
    </w:p>
    <w:p w:rsidR="005F454C" w:rsidRPr="00BD11C1" w:rsidRDefault="009B6C9C" w:rsidP="004E2650">
      <w:pPr>
        <w:spacing w:before="120" w:after="120" w:line="240" w:lineRule="auto"/>
        <w:contextualSpacing/>
        <w:jc w:val="both"/>
        <w:rPr>
          <w:rFonts w:cs="Tahoma"/>
        </w:rPr>
      </w:pPr>
      <w:r w:rsidRPr="00BD11C1">
        <w:rPr>
          <w:b/>
        </w:rPr>
        <w:t>Capacit</w:t>
      </w:r>
      <w:r w:rsidR="00E430B9">
        <w:rPr>
          <w:b/>
        </w:rPr>
        <w:t>à</w:t>
      </w:r>
      <w:r w:rsidRPr="00BD11C1">
        <w:rPr>
          <w:b/>
        </w:rPr>
        <w:t xml:space="preserve"> Tecnica </w:t>
      </w:r>
      <w:r w:rsidR="00596058" w:rsidRPr="00BD11C1">
        <w:rPr>
          <w:b/>
        </w:rPr>
        <w:t xml:space="preserve">e </w:t>
      </w:r>
      <w:r w:rsidRPr="00BD11C1">
        <w:rPr>
          <w:b/>
        </w:rPr>
        <w:t>P</w:t>
      </w:r>
      <w:r w:rsidR="00596058" w:rsidRPr="00BD11C1">
        <w:rPr>
          <w:b/>
        </w:rPr>
        <w:t>rofessionale</w:t>
      </w:r>
      <w:r w:rsidR="00397BA9" w:rsidRPr="00BD11C1">
        <w:rPr>
          <w:b/>
        </w:rPr>
        <w:t xml:space="preserve"> art. 83, comma 6, </w:t>
      </w:r>
      <w:proofErr w:type="spellStart"/>
      <w:r w:rsidR="00397BA9" w:rsidRPr="00BD11C1">
        <w:rPr>
          <w:b/>
        </w:rPr>
        <w:t>D.Lgs</w:t>
      </w:r>
      <w:proofErr w:type="spellEnd"/>
      <w:r w:rsidR="00397BA9" w:rsidRPr="00BD11C1">
        <w:rPr>
          <w:b/>
        </w:rPr>
        <w:t xml:space="preserve"> 50/16</w:t>
      </w:r>
      <w:r w:rsidR="00596058" w:rsidRPr="00BD11C1">
        <w:t xml:space="preserve">: </w:t>
      </w:r>
      <w:r w:rsidR="00397BA9" w:rsidRPr="00BD11C1">
        <w:t xml:space="preserve">possesso di </w:t>
      </w:r>
      <w:r w:rsidR="00397BA9" w:rsidRPr="00BD11C1">
        <w:rPr>
          <w:rFonts w:cs="Tahoma"/>
        </w:rPr>
        <w:t xml:space="preserve">risorse umane e tecniche, nonché, esperienza necessaria per eseguire l'appalto con un adeguato standard di qualità. Nelle procedure d'appalto per forniture che necessitano di lavori di posa in opera o di installazione, servizi o lavori, la capacità professionale degli operatori economici di fornire tali servizi o di eseguire l'installazione o i lavori è valutata con riferimento alla loro competenza, efficienza, esperienza e affidabilità. Le informazioni richieste non possono eccedere l'oggetto dell'appalto; l'amministrazione deve, comunque, tener conto dell'esigenza di protezione dei segreti tecnici e commerciali. </w:t>
      </w:r>
    </w:p>
    <w:p w:rsidR="00AE510E" w:rsidRPr="00AE510E" w:rsidRDefault="005A60A6" w:rsidP="004E2650">
      <w:pPr>
        <w:spacing w:before="120" w:after="120" w:line="240" w:lineRule="auto"/>
        <w:contextualSpacing/>
        <w:jc w:val="both"/>
        <w:rPr>
          <w:rFonts w:cs="Tahoma"/>
        </w:rPr>
      </w:pPr>
      <w:r w:rsidRPr="00BD11C1">
        <w:rPr>
          <w:rFonts w:cs="Tahoma"/>
          <w:u w:val="single"/>
        </w:rPr>
        <w:t>Soccorso Istruttorio</w:t>
      </w:r>
      <w:r w:rsidRPr="00BD11C1">
        <w:rPr>
          <w:rFonts w:cs="Tahoma"/>
        </w:rPr>
        <w:t>: i</w:t>
      </w:r>
      <w:r w:rsidR="00397BA9" w:rsidRPr="00BD11C1">
        <w:rPr>
          <w:rFonts w:cs="Tahoma"/>
        </w:rPr>
        <w:t>nserire la previsione di cui all’art. 83, comma 9 del D.</w:t>
      </w:r>
      <w:r w:rsidRPr="00BD11C1">
        <w:rPr>
          <w:rFonts w:cs="Tahoma"/>
        </w:rPr>
        <w:t xml:space="preserve"> </w:t>
      </w:r>
      <w:r w:rsidR="00397BA9" w:rsidRPr="00BD11C1">
        <w:rPr>
          <w:rFonts w:cs="Tahoma"/>
        </w:rPr>
        <w:t xml:space="preserve">Lgs 50/16 e cioè che </w:t>
      </w:r>
      <w:r w:rsidRPr="00BD11C1">
        <w:rPr>
          <w:rFonts w:cs="Tahoma"/>
        </w:rPr>
        <w:t>l</w:t>
      </w:r>
      <w:r w:rsidR="00397BA9" w:rsidRPr="00BD11C1">
        <w:rPr>
          <w:rFonts w:cs="Tahoma"/>
        </w:rPr>
        <w:t xml:space="preserve">e carenze di qualsiasi elemento formale della domanda possono essere sanate attraverso la procedura di soccorso istruttorio </w:t>
      </w:r>
      <w:r w:rsidRPr="00BD11C1">
        <w:rPr>
          <w:rFonts w:cs="Tahoma"/>
        </w:rPr>
        <w:t>di cui al citato comma.</w:t>
      </w:r>
    </w:p>
    <w:p w:rsidR="005F454C" w:rsidRPr="00AE510E" w:rsidRDefault="003743B3" w:rsidP="004E2650">
      <w:pPr>
        <w:spacing w:before="120" w:after="120" w:line="240" w:lineRule="auto"/>
        <w:contextualSpacing/>
        <w:jc w:val="both"/>
        <w:rPr>
          <w:rFonts w:cs="Arial"/>
          <w:i/>
          <w:color w:val="000000"/>
        </w:rPr>
      </w:pPr>
      <w:r w:rsidRPr="00AE510E">
        <w:rPr>
          <w:rFonts w:cs="Tahoma"/>
        </w:rPr>
        <w:t xml:space="preserve">Inserire le condizioni particolari cui è sottoposta l’esecuzione dell’appalto. </w:t>
      </w:r>
    </w:p>
    <w:p w:rsidR="005F454C" w:rsidRPr="00E430B9" w:rsidRDefault="005F454C" w:rsidP="004E2650">
      <w:pPr>
        <w:spacing w:before="120" w:after="120" w:line="240" w:lineRule="auto"/>
        <w:contextualSpacing/>
        <w:jc w:val="both"/>
        <w:rPr>
          <w:rFonts w:cs="Arial"/>
          <w:b/>
          <w:color w:val="000000"/>
        </w:rPr>
      </w:pPr>
      <w:r w:rsidRPr="00E430B9">
        <w:rPr>
          <w:rFonts w:cs="Arial"/>
          <w:b/>
          <w:color w:val="000000"/>
        </w:rPr>
        <w:t>Cauzione e garanzie:</w:t>
      </w:r>
    </w:p>
    <w:p w:rsidR="005F454C" w:rsidRPr="00BD11C1" w:rsidRDefault="005F454C" w:rsidP="004E2650">
      <w:pPr>
        <w:spacing w:before="120" w:after="120" w:line="240" w:lineRule="auto"/>
        <w:contextualSpacing/>
        <w:jc w:val="both"/>
        <w:rPr>
          <w:rFonts w:cs="Tahoma"/>
        </w:rPr>
      </w:pPr>
      <w:r w:rsidRPr="00BD11C1">
        <w:rPr>
          <w:rFonts w:cs="Arial"/>
          <w:color w:val="000000"/>
        </w:rPr>
        <w:t>L’offerta deve essere corredata da una cauzione provvisoria dell’importo di _________pari</w:t>
      </w:r>
      <w:r w:rsidRPr="00BD11C1">
        <w:rPr>
          <w:rFonts w:cs="Arial"/>
          <w:b/>
          <w:i/>
          <w:color w:val="000000"/>
        </w:rPr>
        <w:t xml:space="preserve"> </w:t>
      </w:r>
      <w:r w:rsidRPr="00BD11C1">
        <w:rPr>
          <w:rFonts w:cs="Tahoma"/>
        </w:rPr>
        <w:t>al 2% dell’importo complessivo</w:t>
      </w:r>
      <w:r w:rsidR="00AE510E">
        <w:rPr>
          <w:rFonts w:cs="Tahoma"/>
        </w:rPr>
        <w:t xml:space="preserve"> dell’appalto di € __________ (al netto dell’IVA)</w:t>
      </w:r>
      <w:r w:rsidRPr="00BD11C1">
        <w:rPr>
          <w:rFonts w:cs="Tahoma"/>
        </w:rPr>
        <w:t>, sotto forma di cauzione o di fideiussione, a scelta dell'offerente, cosi come previsto dall’art. 93 del D. Lgs 50/16.</w:t>
      </w:r>
    </w:p>
    <w:p w:rsidR="004B15EF" w:rsidRPr="00BD11C1" w:rsidRDefault="004B15EF" w:rsidP="004E2650">
      <w:pPr>
        <w:spacing w:before="120" w:after="120" w:line="240" w:lineRule="auto"/>
        <w:contextualSpacing/>
        <w:jc w:val="both"/>
        <w:rPr>
          <w:rFonts w:cs="Tahoma"/>
        </w:rPr>
      </w:pPr>
      <w:r w:rsidRPr="00BD11C1">
        <w:rPr>
          <w:rFonts w:cs="Tahoma"/>
        </w:rPr>
        <w:t xml:space="preserve">L’importo della garanzia </w:t>
      </w:r>
      <w:proofErr w:type="spellStart"/>
      <w:r w:rsidRPr="00BD11C1">
        <w:rPr>
          <w:rFonts w:cs="Tahoma"/>
        </w:rPr>
        <w:t>puo’</w:t>
      </w:r>
      <w:proofErr w:type="spellEnd"/>
      <w:r w:rsidRPr="00BD11C1">
        <w:rPr>
          <w:rFonts w:cs="Tahoma"/>
        </w:rPr>
        <w:t xml:space="preserve"> essere ridotto nelle ipotesi previste dal comma 7) del citato articolo 93.</w:t>
      </w:r>
    </w:p>
    <w:p w:rsidR="005F454C" w:rsidRPr="00BD11C1" w:rsidRDefault="005F454C" w:rsidP="004E2650">
      <w:pPr>
        <w:spacing w:before="120" w:after="120" w:line="240" w:lineRule="auto"/>
        <w:contextualSpacing/>
        <w:jc w:val="both"/>
        <w:rPr>
          <w:rFonts w:cs="Tahoma"/>
        </w:rPr>
      </w:pPr>
      <w:r w:rsidRPr="00BD11C1">
        <w:rPr>
          <w:rFonts w:cs="Tahoma"/>
        </w:rPr>
        <w:t>L’aggiudicatario dovrà presentare una cauzione definitiva a garanzia della corretta esecuzione del contratto</w:t>
      </w:r>
      <w:r w:rsidR="004B15EF" w:rsidRPr="00BD11C1">
        <w:rPr>
          <w:rFonts w:cs="Tahoma"/>
        </w:rPr>
        <w:t xml:space="preserve"> ex art. 103, del </w:t>
      </w:r>
      <w:proofErr w:type="spellStart"/>
      <w:r w:rsidR="004B15EF" w:rsidRPr="00BD11C1">
        <w:rPr>
          <w:rFonts w:cs="Tahoma"/>
        </w:rPr>
        <w:t>D.Lgs</w:t>
      </w:r>
      <w:proofErr w:type="spellEnd"/>
      <w:r w:rsidR="004B15EF" w:rsidRPr="00BD11C1">
        <w:rPr>
          <w:rFonts w:cs="Tahoma"/>
        </w:rPr>
        <w:t xml:space="preserve"> 50/16, con le modalità e l’importo indicata n</w:t>
      </w:r>
      <w:r w:rsidR="00AE510E">
        <w:rPr>
          <w:rFonts w:cs="Tahoma"/>
        </w:rPr>
        <w:t>egli atti e documenti di gara (</w:t>
      </w:r>
      <w:r w:rsidR="004B15EF" w:rsidRPr="00BD11C1">
        <w:rPr>
          <w:rFonts w:cs="Tahoma"/>
        </w:rPr>
        <w:t>capitolato-disciplinare)</w:t>
      </w:r>
      <w:r w:rsidR="00F158C2" w:rsidRPr="00BD11C1">
        <w:rPr>
          <w:rFonts w:cs="Tahoma"/>
        </w:rPr>
        <w:t>.</w:t>
      </w:r>
      <w:r w:rsidR="004B15EF" w:rsidRPr="00BD11C1">
        <w:rPr>
          <w:rFonts w:cs="Tahoma"/>
        </w:rPr>
        <w:t xml:space="preserve"> </w:t>
      </w:r>
    </w:p>
    <w:p w:rsidR="00AC7A55" w:rsidRPr="00BD11C1" w:rsidRDefault="00AC7A55" w:rsidP="004E2650">
      <w:pPr>
        <w:spacing w:before="120" w:after="120" w:line="240" w:lineRule="auto"/>
        <w:contextualSpacing/>
        <w:jc w:val="both"/>
        <w:rPr>
          <w:rFonts w:cs="Arial"/>
          <w:b/>
          <w:i/>
          <w:color w:val="000000"/>
        </w:rPr>
      </w:pPr>
    </w:p>
    <w:p w:rsidR="003743B3" w:rsidRPr="00BD11C1" w:rsidRDefault="00AE510E" w:rsidP="00AE510E">
      <w:pPr>
        <w:spacing w:before="120" w:after="120" w:line="240" w:lineRule="auto"/>
        <w:contextualSpacing/>
        <w:jc w:val="center"/>
        <w:rPr>
          <w:rFonts w:cs="Tahoma"/>
          <w:b/>
        </w:rPr>
      </w:pPr>
      <w:r>
        <w:rPr>
          <w:rFonts w:cs="Arial"/>
          <w:b/>
          <w:i/>
          <w:color w:val="000000"/>
        </w:rPr>
        <w:t>(</w:t>
      </w:r>
      <w:r w:rsidRPr="00BD11C1">
        <w:rPr>
          <w:rFonts w:cs="Arial"/>
          <w:b/>
          <w:i/>
          <w:color w:val="000000"/>
        </w:rPr>
        <w:t>A</w:t>
      </w:r>
      <w:r>
        <w:rPr>
          <w:rFonts w:cs="Arial"/>
          <w:b/>
          <w:i/>
          <w:color w:val="000000"/>
        </w:rPr>
        <w:t>rt.</w:t>
      </w:r>
      <w:r w:rsidRPr="00BD11C1">
        <w:rPr>
          <w:rFonts w:cs="Arial"/>
          <w:b/>
          <w:i/>
          <w:color w:val="000000"/>
        </w:rPr>
        <w:t xml:space="preserve"> ___</w:t>
      </w:r>
      <w:r>
        <w:rPr>
          <w:rFonts w:cs="Arial"/>
          <w:b/>
          <w:i/>
          <w:color w:val="000000"/>
        </w:rPr>
        <w:t>)</w:t>
      </w:r>
      <w:r w:rsidRPr="00BD11C1">
        <w:rPr>
          <w:rFonts w:cs="Arial"/>
          <w:b/>
          <w:i/>
          <w:color w:val="000000"/>
        </w:rPr>
        <w:t xml:space="preserve"> </w:t>
      </w:r>
      <w:r w:rsidR="00AC7A55" w:rsidRPr="00BD11C1">
        <w:rPr>
          <w:rFonts w:cs="Tahoma"/>
          <w:b/>
        </w:rPr>
        <w:t>Criteri di aggiudicazione dell’appalto</w:t>
      </w:r>
    </w:p>
    <w:p w:rsidR="00AC7A55" w:rsidRPr="00BD11C1" w:rsidRDefault="00AE510E" w:rsidP="004E2650">
      <w:pPr>
        <w:spacing w:before="120" w:after="120" w:line="240" w:lineRule="auto"/>
        <w:contextualSpacing/>
        <w:jc w:val="both"/>
        <w:rPr>
          <w:rFonts w:cs="Arial"/>
          <w:color w:val="000000"/>
        </w:rPr>
      </w:pPr>
      <w:r>
        <w:rPr>
          <w:rFonts w:cs="Tahoma"/>
        </w:rPr>
        <w:t>L’appalto sarà</w:t>
      </w:r>
      <w:r w:rsidR="00404352" w:rsidRPr="00BD11C1">
        <w:rPr>
          <w:rFonts w:cs="Tahoma"/>
        </w:rPr>
        <w:t xml:space="preserve"> aggiudicato</w:t>
      </w:r>
      <w:r w:rsidR="007D30F9" w:rsidRPr="00BD11C1">
        <w:rPr>
          <w:rFonts w:cs="Tahoma"/>
        </w:rPr>
        <w:t xml:space="preserve"> </w:t>
      </w:r>
      <w:r>
        <w:rPr>
          <w:rFonts w:cs="Tahoma"/>
        </w:rPr>
        <w:t>previa verifica</w:t>
      </w:r>
      <w:r w:rsidR="00F244E7" w:rsidRPr="00BD11C1">
        <w:rPr>
          <w:rFonts w:cs="Tahoma"/>
        </w:rPr>
        <w:t xml:space="preserve">, in applicazione degli articoli da 80 a 83 del </w:t>
      </w:r>
      <w:proofErr w:type="spellStart"/>
      <w:r w:rsidR="00F244E7" w:rsidRPr="00BD11C1">
        <w:rPr>
          <w:rFonts w:cs="Tahoma"/>
        </w:rPr>
        <w:t>D.Lgs</w:t>
      </w:r>
      <w:proofErr w:type="spellEnd"/>
      <w:r w:rsidR="00F244E7" w:rsidRPr="00BD11C1">
        <w:rPr>
          <w:rFonts w:cs="Tahoma"/>
        </w:rPr>
        <w:t xml:space="preserve"> 50/16,</w:t>
      </w:r>
      <w:r w:rsidR="007D30F9" w:rsidRPr="00BD11C1">
        <w:rPr>
          <w:rFonts w:cs="Tahoma"/>
        </w:rPr>
        <w:t xml:space="preserve"> </w:t>
      </w:r>
      <w:r w:rsidR="00F244E7" w:rsidRPr="00BD11C1">
        <w:rPr>
          <w:rFonts w:cs="Tahoma"/>
        </w:rPr>
        <w:t>in ordine alla sussi</w:t>
      </w:r>
      <w:r w:rsidR="007D30F9" w:rsidRPr="00BD11C1">
        <w:rPr>
          <w:rFonts w:cs="Tahoma"/>
        </w:rPr>
        <w:t>s</w:t>
      </w:r>
      <w:r w:rsidR="00F244E7" w:rsidRPr="00BD11C1">
        <w:rPr>
          <w:rFonts w:cs="Tahoma"/>
        </w:rPr>
        <w:t xml:space="preserve">tenza dei presupposti di cui all’art.94, comma 1, lettere a; b, </w:t>
      </w:r>
      <w:proofErr w:type="spellStart"/>
      <w:r w:rsidR="00F244E7" w:rsidRPr="00BD11C1">
        <w:rPr>
          <w:rFonts w:cs="Tahoma"/>
        </w:rPr>
        <w:t>D.Lgs</w:t>
      </w:r>
      <w:proofErr w:type="spellEnd"/>
      <w:r w:rsidR="00F244E7" w:rsidRPr="00BD11C1">
        <w:rPr>
          <w:rFonts w:cs="Tahoma"/>
        </w:rPr>
        <w:t xml:space="preserve"> 50/16 con il criterio dell’</w:t>
      </w:r>
      <w:r w:rsidR="00AC7A55" w:rsidRPr="00BD11C1">
        <w:rPr>
          <w:rFonts w:cs="Tahoma"/>
        </w:rPr>
        <w:t xml:space="preserve"> </w:t>
      </w:r>
      <w:r w:rsidR="007D30F9" w:rsidRPr="00BD11C1">
        <w:rPr>
          <w:rFonts w:cs="Tahoma"/>
        </w:rPr>
        <w:t xml:space="preserve">(*) </w:t>
      </w:r>
      <w:r w:rsidR="00AC7A55" w:rsidRPr="00BD11C1">
        <w:rPr>
          <w:rFonts w:cs="Arial"/>
          <w:color w:val="000000"/>
        </w:rPr>
        <w:t xml:space="preserve">offerta economicamente </w:t>
      </w:r>
      <w:proofErr w:type="spellStart"/>
      <w:r w:rsidR="00AC7A55" w:rsidRPr="00BD11C1">
        <w:rPr>
          <w:rFonts w:cs="Arial"/>
          <w:color w:val="000000"/>
        </w:rPr>
        <w:t>piu’</w:t>
      </w:r>
      <w:proofErr w:type="spellEnd"/>
      <w:r w:rsidR="00AC7A55" w:rsidRPr="00BD11C1">
        <w:rPr>
          <w:rFonts w:cs="Arial"/>
          <w:color w:val="000000"/>
        </w:rPr>
        <w:t xml:space="preserve"> v</w:t>
      </w:r>
      <w:r>
        <w:rPr>
          <w:rFonts w:cs="Arial"/>
          <w:color w:val="000000"/>
        </w:rPr>
        <w:t xml:space="preserve">antaggiosa ex art. 95, comma 2 e 3, </w:t>
      </w:r>
      <w:r w:rsidR="00AC7A55" w:rsidRPr="00BD11C1">
        <w:rPr>
          <w:rFonts w:cs="Arial"/>
          <w:color w:val="000000"/>
        </w:rPr>
        <w:t>D .Lgs 50/16.</w:t>
      </w:r>
    </w:p>
    <w:p w:rsidR="007D30F9" w:rsidRPr="00BD11C1" w:rsidRDefault="007D30F9" w:rsidP="004E2650">
      <w:pPr>
        <w:autoSpaceDE w:val="0"/>
        <w:autoSpaceDN w:val="0"/>
        <w:adjustRightInd w:val="0"/>
        <w:spacing w:before="120" w:after="120" w:line="240" w:lineRule="auto"/>
        <w:contextualSpacing/>
        <w:jc w:val="both"/>
        <w:rPr>
          <w:rFonts w:cs="Tahoma"/>
          <w:i/>
        </w:rPr>
      </w:pPr>
      <w:r w:rsidRPr="00BD11C1">
        <w:rPr>
          <w:rFonts w:cs="Arial"/>
          <w:i/>
          <w:color w:val="000000"/>
        </w:rPr>
        <w:t>Inserire l’</w:t>
      </w:r>
      <w:r w:rsidRPr="00BD11C1">
        <w:rPr>
          <w:rFonts w:cs="Tahoma"/>
          <w:i/>
        </w:rPr>
        <w:t>elenco dei criteri di valutazione e la ponderazione relativa attribuita a ciascuno di essi, prevedendo una forcella in cui lo scarto tra il minimo e il massimo deve essere adeguato.</w:t>
      </w:r>
    </w:p>
    <w:p w:rsidR="00AE510E" w:rsidRDefault="007D30F9" w:rsidP="00AE510E">
      <w:pPr>
        <w:autoSpaceDE w:val="0"/>
        <w:autoSpaceDN w:val="0"/>
        <w:adjustRightInd w:val="0"/>
        <w:spacing w:before="120" w:after="120" w:line="240" w:lineRule="auto"/>
        <w:contextualSpacing/>
        <w:jc w:val="both"/>
        <w:rPr>
          <w:rFonts w:cs="Tahoma"/>
          <w:i/>
        </w:rPr>
      </w:pPr>
      <w:r w:rsidRPr="00BD11C1">
        <w:rPr>
          <w:rFonts w:cs="Tahoma"/>
          <w:i/>
        </w:rPr>
        <w:t>Per ciascun criterio di valutazione prescelto possono essere previsti, ove necessario, sub-criteri e sub- pesi o sub-punteggi.</w:t>
      </w:r>
    </w:p>
    <w:p w:rsidR="0061320B" w:rsidRPr="00AE510E" w:rsidRDefault="00297C19" w:rsidP="004E2650">
      <w:pPr>
        <w:autoSpaceDE w:val="0"/>
        <w:autoSpaceDN w:val="0"/>
        <w:adjustRightInd w:val="0"/>
        <w:spacing w:before="120" w:after="120" w:line="240" w:lineRule="auto"/>
        <w:contextualSpacing/>
        <w:jc w:val="both"/>
        <w:rPr>
          <w:rFonts w:cs="Tahoma"/>
          <w:i/>
        </w:rPr>
      </w:pPr>
      <w:r w:rsidRPr="00BD11C1">
        <w:rPr>
          <w:rFonts w:cs="Tahoma"/>
          <w:i/>
        </w:rPr>
        <w:lastRenderedPageBreak/>
        <w:t>Inserire l’eventuale previsione</w:t>
      </w:r>
      <w:r w:rsidRPr="00BD11C1">
        <w:rPr>
          <w:rFonts w:cs="Arial"/>
        </w:rPr>
        <w:t xml:space="preserve">   </w:t>
      </w:r>
      <w:r w:rsidRPr="00BD11C1">
        <w:rPr>
          <w:rFonts w:cs="Tahoma"/>
          <w:i/>
        </w:rPr>
        <w:t>di aggiudicazione anche in presenza di una sola offerta valida, sempre che sia ritenuta congrua e conveniente e de</w:t>
      </w:r>
      <w:r w:rsidR="00AE510E">
        <w:rPr>
          <w:rFonts w:cs="Tahoma"/>
          <w:i/>
        </w:rPr>
        <w:t>l caso di offerte uguali che si</w:t>
      </w:r>
      <w:r w:rsidRPr="00BD11C1">
        <w:rPr>
          <w:rFonts w:cs="Tahoma"/>
          <w:i/>
        </w:rPr>
        <w:t xml:space="preserve"> procederà dire</w:t>
      </w:r>
      <w:r w:rsidR="00AE510E">
        <w:rPr>
          <w:rFonts w:cs="Tahoma"/>
          <w:i/>
        </w:rPr>
        <w:t>ttamente al sorteggio pubblico.</w:t>
      </w:r>
    </w:p>
    <w:p w:rsidR="0061320B" w:rsidRPr="00BD11C1" w:rsidRDefault="0061320B" w:rsidP="004E2650">
      <w:pPr>
        <w:autoSpaceDE w:val="0"/>
        <w:autoSpaceDN w:val="0"/>
        <w:adjustRightInd w:val="0"/>
        <w:spacing w:before="120" w:after="120" w:line="240" w:lineRule="auto"/>
        <w:contextualSpacing/>
        <w:jc w:val="both"/>
        <w:rPr>
          <w:rFonts w:cs="Arial"/>
          <w:i/>
        </w:rPr>
      </w:pPr>
      <w:r w:rsidRPr="00BD11C1">
        <w:rPr>
          <w:i/>
        </w:rPr>
        <w:t xml:space="preserve">Inserire che sarà valutata la congruità delle offerte ammesse con le procedure previste dall’art. 97 </w:t>
      </w:r>
      <w:proofErr w:type="spellStart"/>
      <w:r w:rsidRPr="00BD11C1">
        <w:rPr>
          <w:i/>
        </w:rPr>
        <w:t>D.Lgs</w:t>
      </w:r>
      <w:proofErr w:type="spellEnd"/>
      <w:r w:rsidRPr="00BD11C1">
        <w:rPr>
          <w:i/>
        </w:rPr>
        <w:t xml:space="preserve"> 50/16.</w:t>
      </w:r>
    </w:p>
    <w:p w:rsidR="004409F4" w:rsidRPr="00BD11C1" w:rsidRDefault="007D30F9" w:rsidP="004E2650">
      <w:pPr>
        <w:autoSpaceDE w:val="0"/>
        <w:autoSpaceDN w:val="0"/>
        <w:adjustRightInd w:val="0"/>
        <w:spacing w:before="120" w:after="120" w:line="240" w:lineRule="auto"/>
        <w:contextualSpacing/>
        <w:jc w:val="both"/>
        <w:rPr>
          <w:rFonts w:cs="Tahoma"/>
          <w:i/>
        </w:rPr>
      </w:pPr>
      <w:r w:rsidRPr="00BD11C1">
        <w:rPr>
          <w:rFonts w:cs="Tahoma"/>
          <w:i/>
        </w:rPr>
        <w:t xml:space="preserve">(*) </w:t>
      </w:r>
      <w:r w:rsidR="004409F4" w:rsidRPr="00BD11C1">
        <w:rPr>
          <w:rFonts w:cs="Tahoma"/>
          <w:i/>
        </w:rPr>
        <w:t>L'offerta economicamente più vantaggiosa individuata sulla base del miglior rapporto qualità/prezzo, è valutata sulla base di criteri oggettivi, quali gli aspetti qualitativi, ambientali o sociali, connessi all'oggetto dell'appalto, nell'ambito di tali criteri possono rientrare anche quelli elencati all’ar</w:t>
      </w:r>
      <w:r w:rsidR="00AE510E">
        <w:rPr>
          <w:rFonts w:cs="Tahoma"/>
          <w:i/>
        </w:rPr>
        <w:t xml:space="preserve">t. 95, comma 6, del </w:t>
      </w:r>
      <w:proofErr w:type="spellStart"/>
      <w:r w:rsidR="00AE510E">
        <w:rPr>
          <w:rFonts w:cs="Tahoma"/>
          <w:i/>
        </w:rPr>
        <w:t>D.Lgs</w:t>
      </w:r>
      <w:proofErr w:type="spellEnd"/>
      <w:r w:rsidR="00AE510E">
        <w:rPr>
          <w:rFonts w:cs="Tahoma"/>
          <w:i/>
        </w:rPr>
        <w:t xml:space="preserve"> 50/16</w:t>
      </w:r>
      <w:r w:rsidR="004409F4" w:rsidRPr="00BD11C1">
        <w:rPr>
          <w:rFonts w:cs="Tahoma"/>
          <w:i/>
        </w:rPr>
        <w:t>:</w:t>
      </w:r>
    </w:p>
    <w:p w:rsidR="00AC7A55" w:rsidRPr="00BD11C1" w:rsidRDefault="00422930" w:rsidP="004E2650">
      <w:pPr>
        <w:autoSpaceDE w:val="0"/>
        <w:autoSpaceDN w:val="0"/>
        <w:adjustRightInd w:val="0"/>
        <w:spacing w:before="120" w:after="120" w:line="240" w:lineRule="auto"/>
        <w:contextualSpacing/>
        <w:jc w:val="both"/>
        <w:rPr>
          <w:rFonts w:cs="Tahoma"/>
          <w:i/>
        </w:rPr>
      </w:pPr>
      <w:r w:rsidRPr="00BD11C1">
        <w:rPr>
          <w:rFonts w:cs="Tahoma"/>
          <w:b/>
          <w:i/>
        </w:rPr>
        <w:t>C</w:t>
      </w:r>
      <w:r w:rsidR="00AC7A55" w:rsidRPr="00BD11C1">
        <w:rPr>
          <w:rFonts w:cs="Tahoma"/>
          <w:b/>
          <w:i/>
        </w:rPr>
        <w:t>omma 2</w:t>
      </w:r>
      <w:r w:rsidR="00AC7A55" w:rsidRPr="00BD11C1">
        <w:rPr>
          <w:rFonts w:cs="Tahoma"/>
          <w:i/>
        </w:rPr>
        <w:t xml:space="preserve"> del predetto articolo stabilisce che: </w:t>
      </w:r>
    </w:p>
    <w:p w:rsidR="00AE510E" w:rsidRDefault="00AC7A55" w:rsidP="00AE510E">
      <w:pPr>
        <w:autoSpaceDE w:val="0"/>
        <w:autoSpaceDN w:val="0"/>
        <w:adjustRightInd w:val="0"/>
        <w:spacing w:before="120" w:after="120" w:line="240" w:lineRule="auto"/>
        <w:contextualSpacing/>
        <w:jc w:val="both"/>
        <w:rPr>
          <w:rFonts w:cs="Tahoma"/>
          <w:i/>
        </w:rPr>
      </w:pPr>
      <w:r w:rsidRPr="00BD11C1">
        <w:rPr>
          <w:rFonts w:cs="Tahoma"/>
          <w:i/>
        </w:rPr>
        <w:t>Fatte salve le disposizioni legislative, regolamentari o amministrative relative al prezzo di determinate forniture o alla remunerazione di servizi specifici, le stazioni appaltanti, nel rispetto dei principi di trasparenza, di non discriminazione e di parità di trattamento, procedono all'aggiudicazione degli appalti e all'affidamento dei concorsi di progettazione e dei concorsi di idee, sulla base del criterio dell'offerta economicamente più vantaggiosa individuata sulla base del miglior rapporto qualità/prezzo o sulla base dell'elemento prezzo o del costo, seguendo un criterio di comparazione costo/efficacia quale il costo del ciclo di vita, conformemente all'</w:t>
      </w:r>
      <w:hyperlink r:id="rId11" w:anchor="096" w:history="1">
        <w:r w:rsidRPr="00BD11C1">
          <w:rPr>
            <w:rStyle w:val="Hyperlink"/>
            <w:rFonts w:cs="Tahoma"/>
            <w:i/>
          </w:rPr>
          <w:t>articolo 96</w:t>
        </w:r>
      </w:hyperlink>
      <w:r w:rsidR="00422930" w:rsidRPr="00BD11C1">
        <w:rPr>
          <w:rStyle w:val="Hyperlink"/>
          <w:rFonts w:cs="Tahoma"/>
          <w:i/>
        </w:rPr>
        <w:t xml:space="preserve"> del </w:t>
      </w:r>
      <w:proofErr w:type="spellStart"/>
      <w:r w:rsidR="00422930" w:rsidRPr="00BD11C1">
        <w:rPr>
          <w:rStyle w:val="Hyperlink"/>
          <w:rFonts w:cs="Tahoma"/>
          <w:i/>
        </w:rPr>
        <w:t>D.Lgs</w:t>
      </w:r>
      <w:proofErr w:type="spellEnd"/>
      <w:r w:rsidR="00422930" w:rsidRPr="00BD11C1">
        <w:rPr>
          <w:rStyle w:val="Hyperlink"/>
          <w:rFonts w:cs="Tahoma"/>
          <w:i/>
        </w:rPr>
        <w:t xml:space="preserve"> 50/16.</w:t>
      </w:r>
    </w:p>
    <w:p w:rsidR="00AE510E" w:rsidRDefault="00AC7A55" w:rsidP="00AE510E">
      <w:pPr>
        <w:autoSpaceDE w:val="0"/>
        <w:autoSpaceDN w:val="0"/>
        <w:adjustRightInd w:val="0"/>
        <w:spacing w:before="120" w:after="120" w:line="240" w:lineRule="auto"/>
        <w:contextualSpacing/>
        <w:jc w:val="both"/>
        <w:rPr>
          <w:rFonts w:cs="Tahoma"/>
          <w:i/>
        </w:rPr>
      </w:pPr>
      <w:r w:rsidRPr="00BD11C1">
        <w:rPr>
          <w:rFonts w:cs="Tahoma"/>
          <w:b/>
          <w:i/>
        </w:rPr>
        <w:t>Comma 3)</w:t>
      </w:r>
      <w:r w:rsidRPr="00BD11C1">
        <w:rPr>
          <w:rFonts w:cs="Tahoma"/>
          <w:i/>
        </w:rPr>
        <w:t xml:space="preserve"> Sono aggiudicati esclusivamente sulla base del criterio dell'offerta economicamente più vantaggiosa individuata sulla base del miglior rapporto qualità/prezzo: </w:t>
      </w:r>
    </w:p>
    <w:p w:rsidR="00AE510E" w:rsidRDefault="00AC7A55" w:rsidP="00AE510E">
      <w:pPr>
        <w:autoSpaceDE w:val="0"/>
        <w:autoSpaceDN w:val="0"/>
        <w:adjustRightInd w:val="0"/>
        <w:spacing w:before="120" w:after="120" w:line="240" w:lineRule="auto"/>
        <w:contextualSpacing/>
        <w:jc w:val="both"/>
        <w:rPr>
          <w:rFonts w:cs="Tahoma"/>
          <w:i/>
          <w:iCs/>
          <w:color w:val="002060"/>
        </w:rPr>
      </w:pPr>
      <w:r w:rsidRPr="00BD11C1">
        <w:rPr>
          <w:rFonts w:cs="Tahoma"/>
          <w:i/>
        </w:rPr>
        <w:t xml:space="preserve">a) i contratti relativi ai servizi sociali e di ristorazione ospedaliera, assistenziale e scolastica, nonché ai servizi ad alta intensità di manodopera, come definiti </w:t>
      </w:r>
      <w:r w:rsidRPr="00BD11C1">
        <w:rPr>
          <w:rFonts w:cs="Tahoma"/>
          <w:i/>
          <w:color w:val="002060"/>
        </w:rPr>
        <w:t>all’</w:t>
      </w:r>
      <w:r w:rsidRPr="00BD11C1">
        <w:rPr>
          <w:rFonts w:cs="Tahoma"/>
          <w:i/>
          <w:iCs/>
          <w:color w:val="002060"/>
        </w:rPr>
        <w:t xml:space="preserve">art. 50, comma 1, secondo periodo, </w:t>
      </w:r>
    </w:p>
    <w:p w:rsidR="00AE510E" w:rsidRDefault="00AC7A55" w:rsidP="00AE510E">
      <w:pPr>
        <w:autoSpaceDE w:val="0"/>
        <w:autoSpaceDN w:val="0"/>
        <w:adjustRightInd w:val="0"/>
        <w:spacing w:before="120" w:after="120" w:line="240" w:lineRule="auto"/>
        <w:contextualSpacing/>
        <w:jc w:val="both"/>
        <w:rPr>
          <w:rFonts w:cs="Tahoma"/>
          <w:i/>
        </w:rPr>
      </w:pPr>
      <w:r w:rsidRPr="00BD11C1">
        <w:rPr>
          <w:rFonts w:cs="Tahoma"/>
          <w:i/>
        </w:rPr>
        <w:t xml:space="preserve">b) i contratti relativi all'affidamento dei servizi di ingegneria e architettura e degli altri servizi di natura tecnica e intellettuale di importo superiore a 40.000 euro; </w:t>
      </w:r>
    </w:p>
    <w:p w:rsidR="00AE510E" w:rsidRDefault="00AC7A55" w:rsidP="00AE510E">
      <w:pPr>
        <w:autoSpaceDE w:val="0"/>
        <w:autoSpaceDN w:val="0"/>
        <w:adjustRightInd w:val="0"/>
        <w:spacing w:before="120" w:after="120" w:line="240" w:lineRule="auto"/>
        <w:contextualSpacing/>
        <w:jc w:val="both"/>
        <w:rPr>
          <w:rFonts w:cs="Tahoma"/>
          <w:i/>
        </w:rPr>
      </w:pPr>
      <w:r w:rsidRPr="00BD11C1">
        <w:rPr>
          <w:rFonts w:cs="Tahoma"/>
          <w:b/>
          <w:i/>
        </w:rPr>
        <w:t>Comma 4)</w:t>
      </w:r>
      <w:r w:rsidRPr="00BD11C1">
        <w:rPr>
          <w:rFonts w:cs="Tahoma"/>
          <w:i/>
        </w:rPr>
        <w:t xml:space="preserve"> Può essere utilizzato il criterio del minor prezzo:</w:t>
      </w:r>
    </w:p>
    <w:p w:rsidR="00AE510E" w:rsidRDefault="00AC7A55" w:rsidP="00AE510E">
      <w:pPr>
        <w:autoSpaceDE w:val="0"/>
        <w:autoSpaceDN w:val="0"/>
        <w:adjustRightInd w:val="0"/>
        <w:spacing w:before="120" w:after="120" w:line="240" w:lineRule="auto"/>
        <w:contextualSpacing/>
        <w:jc w:val="both"/>
        <w:rPr>
          <w:rFonts w:cs="Tahoma"/>
          <w:i/>
        </w:rPr>
      </w:pPr>
      <w:r w:rsidRPr="00BD11C1">
        <w:rPr>
          <w:rFonts w:cs="Tahoma"/>
          <w:i/>
        </w:rPr>
        <w:t xml:space="preserve">a) per i lavori di importo pari o inferiore a 1.000.000 di euro, tenuto conto che la rispondenza ai requisiti di qualità è garantita dall'obbligo che la procedura di gara avvenga sulla base del progetto esecutivo; </w:t>
      </w:r>
    </w:p>
    <w:p w:rsidR="00AE510E" w:rsidRDefault="00AC7A55" w:rsidP="00AE510E">
      <w:pPr>
        <w:autoSpaceDE w:val="0"/>
        <w:autoSpaceDN w:val="0"/>
        <w:adjustRightInd w:val="0"/>
        <w:spacing w:before="120" w:after="120" w:line="240" w:lineRule="auto"/>
        <w:contextualSpacing/>
        <w:jc w:val="both"/>
        <w:rPr>
          <w:rFonts w:cs="Tahoma"/>
          <w:i/>
        </w:rPr>
      </w:pPr>
      <w:r w:rsidRPr="00BD11C1">
        <w:rPr>
          <w:rFonts w:cs="Tahoma"/>
          <w:i/>
        </w:rPr>
        <w:t xml:space="preserve">b) per i servizi e le forniture con caratteristiche standardizzate o le cui condizioni sono definite dal mercato; </w:t>
      </w:r>
    </w:p>
    <w:p w:rsidR="00AC7A55" w:rsidRPr="00BD11C1" w:rsidRDefault="00AC7A55" w:rsidP="00AE510E">
      <w:pPr>
        <w:autoSpaceDE w:val="0"/>
        <w:autoSpaceDN w:val="0"/>
        <w:adjustRightInd w:val="0"/>
        <w:spacing w:before="120" w:after="120" w:line="240" w:lineRule="auto"/>
        <w:contextualSpacing/>
        <w:jc w:val="both"/>
        <w:rPr>
          <w:rFonts w:cs="Tahoma"/>
          <w:i/>
        </w:rPr>
      </w:pPr>
      <w:r w:rsidRPr="00BD11C1">
        <w:rPr>
          <w:rFonts w:cs="Tahoma"/>
          <w:i/>
        </w:rPr>
        <w:t>c) per i servizi e le forniture di importo inferiore alla soglia di cui all'</w:t>
      </w:r>
      <w:hyperlink r:id="rId12" w:anchor="035" w:history="1">
        <w:r w:rsidRPr="00BD11C1">
          <w:rPr>
            <w:rStyle w:val="Hyperlink"/>
            <w:rFonts w:cs="Tahoma"/>
            <w:i/>
          </w:rPr>
          <w:t>articolo 35</w:t>
        </w:r>
      </w:hyperlink>
      <w:r w:rsidRPr="00BD11C1">
        <w:rPr>
          <w:rFonts w:cs="Tahoma"/>
          <w:i/>
        </w:rPr>
        <w:t>, caratterizzati da elevata ripetitività, fatta eccezione per quelli di notevole contenuto tecnologico o che hanno un carattere innovativo</w:t>
      </w:r>
    </w:p>
    <w:p w:rsidR="00AE510E" w:rsidRDefault="00AE510E" w:rsidP="004E2650">
      <w:pPr>
        <w:spacing w:before="120" w:after="120" w:line="240" w:lineRule="auto"/>
        <w:contextualSpacing/>
        <w:jc w:val="both"/>
        <w:rPr>
          <w:rFonts w:cs="Arial"/>
          <w:b/>
          <w:i/>
          <w:color w:val="000000"/>
        </w:rPr>
      </w:pPr>
    </w:p>
    <w:p w:rsidR="00256810" w:rsidRPr="00BD11C1" w:rsidRDefault="00AE510E" w:rsidP="00AE510E">
      <w:pPr>
        <w:spacing w:before="120" w:after="120" w:line="240" w:lineRule="auto"/>
        <w:contextualSpacing/>
        <w:jc w:val="center"/>
        <w:rPr>
          <w:rFonts w:cs="Arial"/>
          <w:b/>
          <w:i/>
          <w:color w:val="000000"/>
        </w:rPr>
      </w:pPr>
      <w:r>
        <w:rPr>
          <w:rFonts w:cs="Arial"/>
          <w:b/>
          <w:i/>
          <w:color w:val="000000"/>
        </w:rPr>
        <w:t>(</w:t>
      </w:r>
      <w:r w:rsidRPr="00BD11C1">
        <w:rPr>
          <w:rFonts w:cs="Arial"/>
          <w:b/>
          <w:i/>
          <w:color w:val="000000"/>
        </w:rPr>
        <w:t>A</w:t>
      </w:r>
      <w:r>
        <w:rPr>
          <w:rFonts w:cs="Arial"/>
          <w:b/>
          <w:i/>
          <w:color w:val="000000"/>
        </w:rPr>
        <w:t>rt.</w:t>
      </w:r>
      <w:r w:rsidRPr="00BD11C1">
        <w:rPr>
          <w:rFonts w:cs="Arial"/>
          <w:b/>
          <w:i/>
          <w:color w:val="000000"/>
        </w:rPr>
        <w:t xml:space="preserve"> ___</w:t>
      </w:r>
      <w:r>
        <w:rPr>
          <w:rFonts w:cs="Arial"/>
          <w:b/>
          <w:i/>
          <w:color w:val="000000"/>
        </w:rPr>
        <w:t>)</w:t>
      </w:r>
      <w:r w:rsidRPr="00BD11C1">
        <w:rPr>
          <w:rFonts w:cs="Arial"/>
          <w:b/>
          <w:i/>
          <w:color w:val="000000"/>
        </w:rPr>
        <w:t xml:space="preserve"> </w:t>
      </w:r>
      <w:r w:rsidR="00CF44D0" w:rsidRPr="00BD11C1">
        <w:rPr>
          <w:rFonts w:cs="Arial"/>
          <w:b/>
          <w:i/>
          <w:color w:val="000000"/>
        </w:rPr>
        <w:t>Modalità e termine di presentazione delle offerte</w:t>
      </w:r>
    </w:p>
    <w:p w:rsidR="00F43A6D" w:rsidRPr="00BD11C1" w:rsidRDefault="00F43A6D" w:rsidP="004E2650">
      <w:pPr>
        <w:pStyle w:val="Default"/>
        <w:spacing w:before="120" w:after="120"/>
        <w:contextualSpacing/>
        <w:jc w:val="both"/>
        <w:rPr>
          <w:rFonts w:asciiTheme="minorHAnsi" w:hAnsiTheme="minorHAnsi" w:cs="Arial"/>
          <w:sz w:val="22"/>
          <w:szCs w:val="22"/>
        </w:rPr>
      </w:pPr>
      <w:r w:rsidRPr="00BD11C1">
        <w:rPr>
          <w:rFonts w:asciiTheme="minorHAnsi" w:hAnsiTheme="minorHAnsi" w:cs="Arial"/>
          <w:sz w:val="22"/>
          <w:szCs w:val="22"/>
        </w:rPr>
        <w:t xml:space="preserve">I concorrenti dovranno far pervenire l’offerta tecnica ed economica, unitamente alla domanda di ammissione alla gara ed alla documentazione necessaria richiesta dalla gara , a pena di esclusione, </w:t>
      </w:r>
      <w:r w:rsidRPr="00AE510E">
        <w:rPr>
          <w:rFonts w:asciiTheme="minorHAnsi" w:hAnsiTheme="minorHAnsi" w:cs="Arial"/>
          <w:sz w:val="22"/>
          <w:szCs w:val="22"/>
        </w:rPr>
        <w:t>entro il termine perentorio delle ore ________del giorno__________,</w:t>
      </w:r>
      <w:r w:rsidRPr="00BD11C1">
        <w:rPr>
          <w:rFonts w:asciiTheme="minorHAnsi" w:hAnsiTheme="minorHAnsi" w:cs="Arial"/>
          <w:sz w:val="22"/>
          <w:szCs w:val="22"/>
        </w:rPr>
        <w:t xml:space="preserve"> secondo</w:t>
      </w:r>
      <w:r w:rsidR="00AE510E">
        <w:rPr>
          <w:rFonts w:asciiTheme="minorHAnsi" w:hAnsiTheme="minorHAnsi" w:cs="Arial"/>
          <w:sz w:val="22"/>
          <w:szCs w:val="22"/>
        </w:rPr>
        <w:t xml:space="preserve"> le modalità indicate_________ (</w:t>
      </w:r>
      <w:r w:rsidRPr="00BD11C1">
        <w:rPr>
          <w:rFonts w:asciiTheme="minorHAnsi" w:hAnsiTheme="minorHAnsi" w:cs="Arial"/>
          <w:sz w:val="22"/>
          <w:szCs w:val="22"/>
        </w:rPr>
        <w:t xml:space="preserve">es. in un plico sigillato a mezzo di raccomandata A/R o brevi manu, (da consegnare esclusivamente presso ________dalle ore ______ alle ore ______ di tutti i giorni lavorativi escluso il </w:t>
      </w:r>
      <w:proofErr w:type="spellStart"/>
      <w:r w:rsidRPr="00BD11C1">
        <w:rPr>
          <w:rFonts w:asciiTheme="minorHAnsi" w:hAnsiTheme="minorHAnsi" w:cs="Arial"/>
          <w:sz w:val="22"/>
          <w:szCs w:val="22"/>
        </w:rPr>
        <w:t>venerdi</w:t>
      </w:r>
      <w:proofErr w:type="spellEnd"/>
      <w:r w:rsidRPr="00BD11C1">
        <w:rPr>
          <w:rFonts w:asciiTheme="minorHAnsi" w:hAnsiTheme="minorHAnsi" w:cs="Arial"/>
          <w:sz w:val="22"/>
          <w:szCs w:val="22"/>
        </w:rPr>
        <w:t xml:space="preserve"> ed il  sabato)  un plico sigillato con ceralacca e controfirmato sui lembi di chiusura, entro e non oltre le ore ______ del giorno ________ ____.) </w:t>
      </w:r>
    </w:p>
    <w:p w:rsidR="00F43A6D" w:rsidRPr="00BD11C1" w:rsidRDefault="00F43A6D" w:rsidP="004E2650">
      <w:pPr>
        <w:pStyle w:val="Default"/>
        <w:spacing w:before="120" w:after="120"/>
        <w:contextualSpacing/>
        <w:jc w:val="both"/>
        <w:rPr>
          <w:rFonts w:asciiTheme="minorHAnsi" w:hAnsiTheme="minorHAnsi" w:cs="Arial"/>
          <w:sz w:val="22"/>
          <w:szCs w:val="22"/>
        </w:rPr>
      </w:pPr>
      <w:r w:rsidRPr="00BD11C1">
        <w:rPr>
          <w:rFonts w:asciiTheme="minorHAnsi" w:hAnsiTheme="minorHAnsi" w:cs="Arial"/>
          <w:sz w:val="22"/>
          <w:szCs w:val="22"/>
        </w:rPr>
        <w:t>Il plico deve contenere al suo interno due buste, a loro volta sigillate con ceralacca e controfirmate sui lembi di chiusura, recanti l’intestazione del mittente e la dicitura, rispe</w:t>
      </w:r>
      <w:r w:rsidR="00AE510E">
        <w:rPr>
          <w:rFonts w:asciiTheme="minorHAnsi" w:hAnsiTheme="minorHAnsi" w:cs="Arial"/>
          <w:sz w:val="22"/>
          <w:szCs w:val="22"/>
        </w:rPr>
        <w:t>ttivamente “A – Documentazione”; “B – Offerta tecnica</w:t>
      </w:r>
      <w:r w:rsidRPr="00BD11C1">
        <w:rPr>
          <w:rFonts w:asciiTheme="minorHAnsi" w:hAnsiTheme="minorHAnsi" w:cs="Arial"/>
          <w:sz w:val="22"/>
          <w:szCs w:val="22"/>
        </w:rPr>
        <w:t>;</w:t>
      </w:r>
      <w:r w:rsidR="00AE510E">
        <w:rPr>
          <w:rFonts w:asciiTheme="minorHAnsi" w:hAnsiTheme="minorHAnsi" w:cs="Arial"/>
          <w:sz w:val="22"/>
          <w:szCs w:val="22"/>
        </w:rPr>
        <w:t xml:space="preserve"> </w:t>
      </w:r>
      <w:r w:rsidRPr="00BD11C1">
        <w:rPr>
          <w:rFonts w:asciiTheme="minorHAnsi" w:hAnsiTheme="minorHAnsi" w:cs="Arial"/>
          <w:sz w:val="22"/>
          <w:szCs w:val="22"/>
        </w:rPr>
        <w:t xml:space="preserve">C -Offerta Economica”. </w:t>
      </w:r>
    </w:p>
    <w:p w:rsidR="00F43A6D" w:rsidRPr="00BD11C1" w:rsidRDefault="00F43A6D" w:rsidP="004E2650">
      <w:pPr>
        <w:pStyle w:val="Default"/>
        <w:spacing w:before="120" w:after="120"/>
        <w:contextualSpacing/>
        <w:jc w:val="both"/>
        <w:rPr>
          <w:rFonts w:asciiTheme="minorHAnsi" w:hAnsiTheme="minorHAnsi" w:cs="Arial"/>
          <w:sz w:val="22"/>
          <w:szCs w:val="22"/>
        </w:rPr>
      </w:pPr>
      <w:r w:rsidRPr="00BD11C1">
        <w:rPr>
          <w:rFonts w:asciiTheme="minorHAnsi" w:hAnsiTheme="minorHAnsi" w:cs="Arial"/>
          <w:sz w:val="22"/>
          <w:szCs w:val="22"/>
        </w:rPr>
        <w:t xml:space="preserve">Si precisa che il plico deve essere chiuso su tutti i lembi di chiusura con ceralacca, sulla quale deve essere impressa l’impronta di un TIMBRO a scelta del partecipante; sul plico dovrà inoltre chiaramente apporsi la seguente dicitura: </w:t>
      </w:r>
    </w:p>
    <w:p w:rsidR="00F43A6D" w:rsidRPr="00BD11C1" w:rsidRDefault="00F43A6D" w:rsidP="004E2650">
      <w:pPr>
        <w:pStyle w:val="Default"/>
        <w:spacing w:before="120" w:after="120"/>
        <w:contextualSpacing/>
        <w:jc w:val="both"/>
        <w:rPr>
          <w:rFonts w:asciiTheme="minorHAnsi" w:hAnsiTheme="minorHAnsi" w:cs="Arial"/>
          <w:sz w:val="22"/>
          <w:szCs w:val="22"/>
        </w:rPr>
      </w:pPr>
      <w:r w:rsidRPr="00BD11C1">
        <w:rPr>
          <w:rFonts w:asciiTheme="minorHAnsi" w:hAnsiTheme="minorHAnsi" w:cs="Arial"/>
          <w:sz w:val="22"/>
          <w:szCs w:val="22"/>
        </w:rPr>
        <w:t>“Offerta per la gara relativa a__________________________</w:t>
      </w:r>
    </w:p>
    <w:p w:rsidR="00AC4CBD" w:rsidRPr="00BD11C1" w:rsidRDefault="00F43A6D" w:rsidP="004E2650">
      <w:pPr>
        <w:pStyle w:val="Default"/>
        <w:spacing w:before="120" w:after="120"/>
        <w:contextualSpacing/>
        <w:jc w:val="both"/>
        <w:rPr>
          <w:rFonts w:asciiTheme="minorHAnsi" w:hAnsiTheme="minorHAnsi" w:cs="Arial"/>
          <w:sz w:val="22"/>
          <w:szCs w:val="22"/>
        </w:rPr>
      </w:pPr>
      <w:r w:rsidRPr="00BD11C1">
        <w:rPr>
          <w:rFonts w:asciiTheme="minorHAnsi" w:hAnsiTheme="minorHAnsi" w:cs="Arial"/>
          <w:sz w:val="22"/>
          <w:szCs w:val="22"/>
        </w:rPr>
        <w:t>Specificare</w:t>
      </w:r>
      <w:r w:rsidR="00AC4CBD" w:rsidRPr="00BD11C1">
        <w:rPr>
          <w:rFonts w:asciiTheme="minorHAnsi" w:hAnsiTheme="minorHAnsi" w:cs="Arial"/>
          <w:sz w:val="22"/>
          <w:szCs w:val="22"/>
        </w:rPr>
        <w:t>:</w:t>
      </w:r>
    </w:p>
    <w:p w:rsidR="00B71501" w:rsidRPr="00BD11C1" w:rsidRDefault="00AC4CBD" w:rsidP="004E2650">
      <w:pPr>
        <w:pStyle w:val="Default"/>
        <w:spacing w:before="120" w:after="120"/>
        <w:contextualSpacing/>
        <w:jc w:val="both"/>
        <w:rPr>
          <w:rFonts w:asciiTheme="minorHAnsi" w:hAnsiTheme="minorHAnsi" w:cs="Arial"/>
          <w:sz w:val="22"/>
          <w:szCs w:val="22"/>
        </w:rPr>
      </w:pPr>
      <w:r w:rsidRPr="00BD11C1">
        <w:rPr>
          <w:rFonts w:asciiTheme="minorHAnsi" w:hAnsiTheme="minorHAnsi" w:cs="Arial"/>
          <w:sz w:val="22"/>
          <w:szCs w:val="22"/>
        </w:rPr>
        <w:t>L</w:t>
      </w:r>
      <w:r w:rsidR="00AE510E">
        <w:rPr>
          <w:rFonts w:asciiTheme="minorHAnsi" w:hAnsiTheme="minorHAnsi" w:cs="Arial"/>
          <w:sz w:val="22"/>
          <w:szCs w:val="22"/>
        </w:rPr>
        <w:t>a validità</w:t>
      </w:r>
      <w:r w:rsidR="00F43A6D" w:rsidRPr="00BD11C1">
        <w:rPr>
          <w:rFonts w:asciiTheme="minorHAnsi" w:hAnsiTheme="minorHAnsi" w:cs="Arial"/>
          <w:sz w:val="22"/>
          <w:szCs w:val="22"/>
        </w:rPr>
        <w:t xml:space="preserve"> dei </w:t>
      </w:r>
      <w:r w:rsidR="00B71501" w:rsidRPr="00BD11C1">
        <w:rPr>
          <w:rFonts w:asciiTheme="minorHAnsi" w:hAnsiTheme="minorHAnsi" w:cs="Arial"/>
          <w:sz w:val="22"/>
          <w:szCs w:val="22"/>
        </w:rPr>
        <w:t>termini di consegna (es. validità del timbro postale);</w:t>
      </w:r>
    </w:p>
    <w:p w:rsidR="00825F2F" w:rsidRDefault="00AC4CBD" w:rsidP="00825F2F">
      <w:pPr>
        <w:pStyle w:val="Default"/>
        <w:spacing w:before="120" w:after="120"/>
        <w:contextualSpacing/>
        <w:jc w:val="both"/>
        <w:rPr>
          <w:rFonts w:asciiTheme="minorHAnsi" w:hAnsiTheme="minorHAnsi" w:cs="Tahoma"/>
          <w:sz w:val="22"/>
          <w:szCs w:val="22"/>
        </w:rPr>
      </w:pPr>
      <w:r w:rsidRPr="00BD11C1">
        <w:rPr>
          <w:rFonts w:asciiTheme="minorHAnsi" w:hAnsiTheme="minorHAnsi" w:cs="Tahoma"/>
          <w:sz w:val="22"/>
          <w:szCs w:val="22"/>
        </w:rPr>
        <w:t>Lingua/e utilizzabile/i nelle offerte o nelle domande di partecipazione.</w:t>
      </w:r>
    </w:p>
    <w:p w:rsidR="00825F2F" w:rsidRDefault="00825F2F" w:rsidP="00825F2F">
      <w:pPr>
        <w:pStyle w:val="Default"/>
        <w:spacing w:before="120" w:after="120"/>
        <w:contextualSpacing/>
        <w:jc w:val="both"/>
        <w:rPr>
          <w:rFonts w:asciiTheme="minorHAnsi" w:hAnsiTheme="minorHAnsi" w:cs="Tahoma"/>
          <w:sz w:val="22"/>
          <w:szCs w:val="22"/>
        </w:rPr>
      </w:pPr>
    </w:p>
    <w:p w:rsidR="00AE510E" w:rsidRPr="00825F2F" w:rsidRDefault="00F43A6D" w:rsidP="00825F2F">
      <w:pPr>
        <w:pStyle w:val="Default"/>
        <w:spacing w:before="120" w:after="120"/>
        <w:contextualSpacing/>
        <w:jc w:val="both"/>
        <w:rPr>
          <w:rFonts w:asciiTheme="minorHAnsi" w:hAnsiTheme="minorHAnsi" w:cs="Tahoma"/>
          <w:sz w:val="22"/>
          <w:szCs w:val="22"/>
        </w:rPr>
      </w:pPr>
      <w:r w:rsidRPr="00825F2F">
        <w:rPr>
          <w:rFonts w:asciiTheme="minorHAnsi" w:hAnsiTheme="minorHAnsi" w:cs="Tahoma"/>
          <w:sz w:val="22"/>
          <w:szCs w:val="22"/>
        </w:rPr>
        <w:t>In caso di gara elettronica specificare le modalità</w:t>
      </w:r>
      <w:r w:rsidR="00AC4CBD" w:rsidRPr="00825F2F">
        <w:rPr>
          <w:rFonts w:asciiTheme="minorHAnsi" w:hAnsiTheme="minorHAnsi" w:cs="Tahoma"/>
          <w:sz w:val="22"/>
          <w:szCs w:val="22"/>
        </w:rPr>
        <w:t>, e</w:t>
      </w:r>
      <w:r w:rsidR="00AE510E" w:rsidRPr="00825F2F">
        <w:rPr>
          <w:rFonts w:asciiTheme="minorHAnsi" w:hAnsiTheme="minorHAnsi" w:cs="Tahoma"/>
          <w:sz w:val="22"/>
          <w:szCs w:val="22"/>
        </w:rPr>
        <w:t>ventualmente, indicare se:</w:t>
      </w:r>
    </w:p>
    <w:p w:rsidR="00AE510E" w:rsidRDefault="00AC4CBD" w:rsidP="004E2650">
      <w:pPr>
        <w:autoSpaceDE w:val="0"/>
        <w:autoSpaceDN w:val="0"/>
        <w:adjustRightInd w:val="0"/>
        <w:spacing w:before="120" w:after="120" w:line="240" w:lineRule="auto"/>
        <w:contextualSpacing/>
        <w:jc w:val="both"/>
        <w:rPr>
          <w:rFonts w:cs="Tahoma"/>
        </w:rPr>
      </w:pPr>
      <w:r w:rsidRPr="00BD11C1">
        <w:rPr>
          <w:rFonts w:cs="Tahoma"/>
        </w:rPr>
        <w:t>a) la presentazione per via elettronica delle offerte o delle domande di partecipazione è accettata;</w:t>
      </w:r>
    </w:p>
    <w:p w:rsidR="00AE510E" w:rsidRDefault="00AC4CBD" w:rsidP="004E2650">
      <w:pPr>
        <w:autoSpaceDE w:val="0"/>
        <w:autoSpaceDN w:val="0"/>
        <w:adjustRightInd w:val="0"/>
        <w:spacing w:before="120" w:after="120" w:line="240" w:lineRule="auto"/>
        <w:contextualSpacing/>
        <w:jc w:val="both"/>
        <w:rPr>
          <w:rFonts w:cs="Tahoma"/>
        </w:rPr>
      </w:pPr>
      <w:r w:rsidRPr="00BD11C1">
        <w:rPr>
          <w:rFonts w:cs="Tahoma"/>
        </w:rPr>
        <w:t>b) si farà ricorso all’ordinazione elettronica;</w:t>
      </w:r>
    </w:p>
    <w:p w:rsidR="00AE510E" w:rsidRDefault="00AC4CBD" w:rsidP="004E2650">
      <w:pPr>
        <w:autoSpaceDE w:val="0"/>
        <w:autoSpaceDN w:val="0"/>
        <w:adjustRightInd w:val="0"/>
        <w:spacing w:before="120" w:after="120" w:line="240" w:lineRule="auto"/>
        <w:contextualSpacing/>
        <w:jc w:val="both"/>
        <w:rPr>
          <w:rFonts w:cs="Tahoma"/>
        </w:rPr>
      </w:pPr>
      <w:r w:rsidRPr="00BD11C1">
        <w:rPr>
          <w:rFonts w:cs="Tahoma"/>
        </w:rPr>
        <w:t xml:space="preserve">c) sarà accettata la fatturazione elettronica; </w:t>
      </w:r>
    </w:p>
    <w:p w:rsidR="00AE510E" w:rsidRDefault="00AC4CBD" w:rsidP="004E2650">
      <w:pPr>
        <w:autoSpaceDE w:val="0"/>
        <w:autoSpaceDN w:val="0"/>
        <w:adjustRightInd w:val="0"/>
        <w:spacing w:before="120" w:after="120" w:line="240" w:lineRule="auto"/>
        <w:contextualSpacing/>
        <w:jc w:val="both"/>
        <w:rPr>
          <w:rFonts w:cs="Tahoma"/>
        </w:rPr>
      </w:pPr>
      <w:r w:rsidRPr="00BD11C1">
        <w:rPr>
          <w:rFonts w:cs="Tahoma"/>
        </w:rPr>
        <w:lastRenderedPageBreak/>
        <w:t xml:space="preserve">d) sarà utilizzato il pagamento elettronico. </w:t>
      </w:r>
    </w:p>
    <w:p w:rsidR="009522BD" w:rsidRPr="00BD11C1" w:rsidRDefault="009522BD" w:rsidP="004E2650">
      <w:pPr>
        <w:autoSpaceDE w:val="0"/>
        <w:autoSpaceDN w:val="0"/>
        <w:adjustRightInd w:val="0"/>
        <w:spacing w:before="120" w:after="120" w:line="240" w:lineRule="auto"/>
        <w:contextualSpacing/>
        <w:jc w:val="both"/>
        <w:rPr>
          <w:rFonts w:cs="Arial"/>
          <w:color w:val="000000"/>
        </w:rPr>
      </w:pPr>
      <w:r w:rsidRPr="00BD11C1">
        <w:rPr>
          <w:rFonts w:cs="Arial"/>
          <w:color w:val="000000"/>
        </w:rPr>
        <w:t>Specificare il periodo di tempo durante il quale l’offerente è</w:t>
      </w:r>
      <w:r w:rsidR="00AC4CBD" w:rsidRPr="00BD11C1">
        <w:rPr>
          <w:rFonts w:cs="Arial"/>
          <w:color w:val="000000"/>
        </w:rPr>
        <w:t xml:space="preserve"> v</w:t>
      </w:r>
      <w:r w:rsidR="00CF5732" w:rsidRPr="00BD11C1">
        <w:rPr>
          <w:rFonts w:cs="Arial"/>
          <w:color w:val="000000"/>
        </w:rPr>
        <w:t>incolato alla propria offerta: L’offerta presentata resterà vincolante per i concorrenti per 180</w:t>
      </w:r>
      <w:r w:rsidR="00A310AA" w:rsidRPr="00BD11C1">
        <w:rPr>
          <w:rFonts w:cs="Arial"/>
          <w:color w:val="000000"/>
        </w:rPr>
        <w:t xml:space="preserve"> </w:t>
      </w:r>
      <w:r w:rsidR="00CF5732" w:rsidRPr="00BD11C1">
        <w:rPr>
          <w:rFonts w:cs="Arial"/>
          <w:color w:val="000000"/>
        </w:rPr>
        <w:t xml:space="preserve">giorni dalla scadenza del termine indicato </w:t>
      </w:r>
      <w:r w:rsidR="00F05E08" w:rsidRPr="00BD11C1">
        <w:rPr>
          <w:rFonts w:cs="Arial"/>
          <w:color w:val="000000"/>
        </w:rPr>
        <w:t>pe la presentazione dell’offerta, ex art. 32,</w:t>
      </w:r>
      <w:r w:rsidR="00AE510E">
        <w:rPr>
          <w:rFonts w:cs="Arial"/>
          <w:color w:val="000000"/>
        </w:rPr>
        <w:t xml:space="preserve"> </w:t>
      </w:r>
      <w:r w:rsidR="00F05E08" w:rsidRPr="00BD11C1">
        <w:rPr>
          <w:rFonts w:cs="Arial"/>
          <w:color w:val="000000"/>
        </w:rPr>
        <w:t>comma 4, D.</w:t>
      </w:r>
      <w:r w:rsidR="00A310AA" w:rsidRPr="00BD11C1">
        <w:rPr>
          <w:rFonts w:cs="Arial"/>
          <w:color w:val="000000"/>
        </w:rPr>
        <w:t xml:space="preserve"> </w:t>
      </w:r>
      <w:r w:rsidR="00F05E08" w:rsidRPr="00BD11C1">
        <w:rPr>
          <w:rFonts w:cs="Arial"/>
          <w:color w:val="000000"/>
        </w:rPr>
        <w:t>Lgs 50/16</w:t>
      </w:r>
      <w:r w:rsidR="00A310AA" w:rsidRPr="00BD11C1">
        <w:rPr>
          <w:rFonts w:cs="Arial"/>
          <w:color w:val="000000"/>
        </w:rPr>
        <w:t>. La stazione appaltante si riserva di chiedere agli offerenti il differimento di tale termine.</w:t>
      </w:r>
    </w:p>
    <w:p w:rsidR="00F43A6D" w:rsidRPr="00BD11C1" w:rsidRDefault="00F43A6D" w:rsidP="004E2650">
      <w:pPr>
        <w:autoSpaceDE w:val="0"/>
        <w:autoSpaceDN w:val="0"/>
        <w:adjustRightInd w:val="0"/>
        <w:spacing w:before="120" w:after="120" w:line="240" w:lineRule="auto"/>
        <w:contextualSpacing/>
        <w:jc w:val="both"/>
        <w:rPr>
          <w:rFonts w:cs="Arial"/>
          <w:i/>
        </w:rPr>
      </w:pPr>
    </w:p>
    <w:p w:rsidR="00256810" w:rsidRPr="00BD11C1" w:rsidRDefault="00AE510E" w:rsidP="00AE510E">
      <w:pPr>
        <w:autoSpaceDE w:val="0"/>
        <w:autoSpaceDN w:val="0"/>
        <w:adjustRightInd w:val="0"/>
        <w:spacing w:before="120" w:after="120" w:line="240" w:lineRule="auto"/>
        <w:contextualSpacing/>
        <w:jc w:val="center"/>
        <w:rPr>
          <w:rFonts w:cs="Arial"/>
          <w:b/>
          <w:bCs/>
        </w:rPr>
      </w:pPr>
      <w:r>
        <w:rPr>
          <w:rFonts w:cs="Arial"/>
          <w:b/>
          <w:i/>
          <w:color w:val="000000"/>
        </w:rPr>
        <w:t>(</w:t>
      </w:r>
      <w:r w:rsidRPr="00BD11C1">
        <w:rPr>
          <w:rFonts w:cs="Arial"/>
          <w:b/>
          <w:i/>
          <w:color w:val="000000"/>
        </w:rPr>
        <w:t>A</w:t>
      </w:r>
      <w:r>
        <w:rPr>
          <w:rFonts w:cs="Arial"/>
          <w:b/>
          <w:i/>
          <w:color w:val="000000"/>
        </w:rPr>
        <w:t>rt.</w:t>
      </w:r>
      <w:r w:rsidRPr="00BD11C1">
        <w:rPr>
          <w:rFonts w:cs="Arial"/>
          <w:b/>
          <w:i/>
          <w:color w:val="000000"/>
        </w:rPr>
        <w:t xml:space="preserve"> ___</w:t>
      </w:r>
      <w:r>
        <w:rPr>
          <w:rFonts w:cs="Arial"/>
          <w:b/>
          <w:i/>
          <w:color w:val="000000"/>
        </w:rPr>
        <w:t>)</w:t>
      </w:r>
      <w:r w:rsidR="00CD42E5" w:rsidRPr="00BD11C1">
        <w:rPr>
          <w:rFonts w:cs="Arial"/>
          <w:b/>
          <w:bCs/>
          <w:color w:val="000000"/>
        </w:rPr>
        <w:t xml:space="preserve"> </w:t>
      </w:r>
      <w:r w:rsidR="009522BD" w:rsidRPr="00BD11C1">
        <w:rPr>
          <w:rFonts w:cs="Arial"/>
          <w:b/>
          <w:bCs/>
        </w:rPr>
        <w:t>Svolgimento della gara</w:t>
      </w:r>
    </w:p>
    <w:p w:rsidR="00AC4CBD" w:rsidRPr="00BD11C1" w:rsidRDefault="00AC4CBD" w:rsidP="004E2650">
      <w:pPr>
        <w:pStyle w:val="Default"/>
        <w:spacing w:before="120" w:after="120"/>
        <w:contextualSpacing/>
        <w:jc w:val="both"/>
        <w:rPr>
          <w:rFonts w:asciiTheme="minorHAnsi" w:hAnsiTheme="minorHAnsi" w:cs="Arial"/>
          <w:color w:val="auto"/>
          <w:sz w:val="22"/>
          <w:szCs w:val="22"/>
        </w:rPr>
      </w:pPr>
      <w:r w:rsidRPr="00BD11C1">
        <w:rPr>
          <w:rFonts w:asciiTheme="minorHAnsi" w:hAnsiTheme="minorHAnsi" w:cs="Arial"/>
          <w:bCs/>
          <w:iCs/>
          <w:sz w:val="22"/>
          <w:szCs w:val="22"/>
        </w:rPr>
        <w:t xml:space="preserve">Le operazioni di gara avranno luogo presso </w:t>
      </w:r>
      <w:r w:rsidR="00AE510E">
        <w:rPr>
          <w:rFonts w:asciiTheme="minorHAnsi" w:hAnsiTheme="minorHAnsi" w:cs="Arial"/>
          <w:bCs/>
          <w:iCs/>
          <w:sz w:val="22"/>
          <w:szCs w:val="22"/>
        </w:rPr>
        <w:t xml:space="preserve">la sede della Regione Campania </w:t>
      </w:r>
      <w:r w:rsidRPr="00BD11C1">
        <w:rPr>
          <w:rFonts w:asciiTheme="minorHAnsi" w:hAnsiTheme="minorHAnsi" w:cs="Arial"/>
          <w:color w:val="auto"/>
          <w:sz w:val="22"/>
          <w:szCs w:val="22"/>
        </w:rPr>
        <w:t>sita</w:t>
      </w:r>
      <w:r w:rsidR="00AE510E">
        <w:rPr>
          <w:rFonts w:asciiTheme="minorHAnsi" w:hAnsiTheme="minorHAnsi" w:cs="Arial"/>
          <w:color w:val="auto"/>
          <w:sz w:val="22"/>
          <w:szCs w:val="22"/>
        </w:rPr>
        <w:t xml:space="preserve"> </w:t>
      </w:r>
      <w:r w:rsidRPr="00BD11C1">
        <w:rPr>
          <w:rFonts w:asciiTheme="minorHAnsi" w:hAnsiTheme="minorHAnsi" w:cs="Arial"/>
          <w:color w:val="auto"/>
          <w:sz w:val="22"/>
          <w:szCs w:val="22"/>
        </w:rPr>
        <w:t>in ____</w:t>
      </w:r>
      <w:r w:rsidR="00D81169">
        <w:rPr>
          <w:rFonts w:asciiTheme="minorHAnsi" w:hAnsiTheme="minorHAnsi" w:cs="Arial"/>
          <w:color w:val="auto"/>
          <w:sz w:val="22"/>
          <w:szCs w:val="22"/>
        </w:rPr>
        <w:t xml:space="preserve"> </w:t>
      </w:r>
      <w:r w:rsidRPr="00BD11C1">
        <w:rPr>
          <w:rFonts w:asciiTheme="minorHAnsi" w:hAnsiTheme="minorHAnsi" w:cs="Arial"/>
          <w:color w:val="auto"/>
          <w:sz w:val="22"/>
          <w:szCs w:val="22"/>
        </w:rPr>
        <w:t>piano</w:t>
      </w:r>
      <w:r w:rsidRPr="00BD11C1">
        <w:rPr>
          <w:rFonts w:asciiTheme="minorHAnsi" w:hAnsiTheme="minorHAnsi" w:cs="Arial"/>
          <w:bCs/>
          <w:iCs/>
          <w:sz w:val="22"/>
          <w:szCs w:val="22"/>
        </w:rPr>
        <w:t xml:space="preserve"> alle ore _____ del giorno ________ ____,</w:t>
      </w:r>
      <w:r w:rsidRPr="00BD11C1">
        <w:rPr>
          <w:rFonts w:asciiTheme="minorHAnsi" w:hAnsiTheme="minorHAnsi" w:cs="Arial"/>
          <w:color w:val="auto"/>
          <w:sz w:val="22"/>
          <w:szCs w:val="22"/>
        </w:rPr>
        <w:t xml:space="preserve"> possono presenziare alla celebrazione della gara i rappresentanti di tutte le imprese/ditte che ne hanno interesse, ma hanno diritto di intervenire, in ordine ai lavori, soltanto i rappresentanti legali delle ditte partecipanti o i procuratori muniti di valida procura.</w:t>
      </w:r>
    </w:p>
    <w:p w:rsidR="009522BD" w:rsidRPr="00BD11C1" w:rsidRDefault="009522BD" w:rsidP="004E2650">
      <w:pPr>
        <w:autoSpaceDE w:val="0"/>
        <w:autoSpaceDN w:val="0"/>
        <w:adjustRightInd w:val="0"/>
        <w:spacing w:before="120" w:after="120" w:line="240" w:lineRule="auto"/>
        <w:contextualSpacing/>
        <w:jc w:val="both"/>
        <w:rPr>
          <w:rFonts w:cs="Arial"/>
          <w:b/>
          <w:bCs/>
        </w:rPr>
      </w:pPr>
    </w:p>
    <w:p w:rsidR="00607C7D" w:rsidRPr="00BD11C1" w:rsidRDefault="00AE510E" w:rsidP="00D81169">
      <w:pPr>
        <w:autoSpaceDE w:val="0"/>
        <w:autoSpaceDN w:val="0"/>
        <w:adjustRightInd w:val="0"/>
        <w:spacing w:before="120" w:after="120" w:line="240" w:lineRule="auto"/>
        <w:contextualSpacing/>
        <w:jc w:val="center"/>
        <w:rPr>
          <w:b/>
        </w:rPr>
      </w:pPr>
      <w:r>
        <w:rPr>
          <w:rFonts w:cs="Arial"/>
          <w:b/>
          <w:i/>
          <w:color w:val="000000"/>
        </w:rPr>
        <w:t>(</w:t>
      </w:r>
      <w:r w:rsidRPr="00BD11C1">
        <w:rPr>
          <w:rFonts w:cs="Arial"/>
          <w:b/>
          <w:i/>
          <w:color w:val="000000"/>
        </w:rPr>
        <w:t>A</w:t>
      </w:r>
      <w:r>
        <w:rPr>
          <w:rFonts w:cs="Arial"/>
          <w:b/>
          <w:i/>
          <w:color w:val="000000"/>
        </w:rPr>
        <w:t>rt.</w:t>
      </w:r>
      <w:r w:rsidRPr="00BD11C1">
        <w:rPr>
          <w:rFonts w:cs="Arial"/>
          <w:b/>
          <w:i/>
          <w:color w:val="000000"/>
        </w:rPr>
        <w:t xml:space="preserve"> ___</w:t>
      </w:r>
      <w:r>
        <w:rPr>
          <w:rFonts w:cs="Arial"/>
          <w:b/>
          <w:i/>
          <w:color w:val="000000"/>
        </w:rPr>
        <w:t>)</w:t>
      </w:r>
      <w:r w:rsidRPr="00BD11C1">
        <w:rPr>
          <w:rFonts w:cs="Arial"/>
          <w:b/>
          <w:bCs/>
          <w:color w:val="000000"/>
        </w:rPr>
        <w:t xml:space="preserve"> </w:t>
      </w:r>
      <w:r w:rsidR="00453FD8" w:rsidRPr="00BD11C1">
        <w:rPr>
          <w:b/>
        </w:rPr>
        <w:t>Pubblicazione esiti di gara</w:t>
      </w:r>
    </w:p>
    <w:p w:rsidR="00453FD8" w:rsidRPr="00BD11C1" w:rsidRDefault="00453FD8" w:rsidP="004E2650">
      <w:pPr>
        <w:autoSpaceDE w:val="0"/>
        <w:autoSpaceDN w:val="0"/>
        <w:adjustRightInd w:val="0"/>
        <w:spacing w:before="120" w:after="120" w:line="240" w:lineRule="auto"/>
        <w:contextualSpacing/>
        <w:jc w:val="both"/>
        <w:rPr>
          <w:rFonts w:cs="Tahoma"/>
        </w:rPr>
      </w:pPr>
      <w:r w:rsidRPr="00BD11C1">
        <w:rPr>
          <w:rFonts w:cs="Tahoma"/>
        </w:rPr>
        <w:t>La stazione appaltante a seguit</w:t>
      </w:r>
      <w:r w:rsidR="00316205" w:rsidRPr="00BD11C1">
        <w:rPr>
          <w:rFonts w:cs="Tahoma"/>
        </w:rPr>
        <w:t>o</w:t>
      </w:r>
      <w:r w:rsidRPr="00BD11C1">
        <w:rPr>
          <w:rFonts w:cs="Tahoma"/>
        </w:rPr>
        <w:t xml:space="preserve"> dell’aggiudicazione del presente appalti provvederà ad inviare secondo le modalità di pubblicazione di cui all'</w:t>
      </w:r>
      <w:hyperlink r:id="rId13" w:anchor="072" w:history="1">
        <w:r w:rsidRPr="00BD11C1">
          <w:rPr>
            <w:rStyle w:val="Hyperlink"/>
            <w:rFonts w:cs="Tahoma"/>
            <w:color w:val="auto"/>
          </w:rPr>
          <w:t>articolo 72</w:t>
        </w:r>
      </w:hyperlink>
      <w:r w:rsidRPr="00BD11C1">
        <w:rPr>
          <w:rFonts w:cs="Tahoma"/>
        </w:rPr>
        <w:t>, conforme all'</w:t>
      </w:r>
      <w:hyperlink r:id="rId14" w:anchor="Allegato_XIV" w:history="1">
        <w:r w:rsidRPr="00BD11C1">
          <w:rPr>
            <w:rStyle w:val="Hyperlink"/>
            <w:rFonts w:cs="Tahoma"/>
            <w:color w:val="auto"/>
          </w:rPr>
          <w:t>allegato XIV, Parte I, lettera D</w:t>
        </w:r>
      </w:hyperlink>
      <w:r w:rsidRPr="00BD11C1">
        <w:rPr>
          <w:rFonts w:cs="Tahoma"/>
        </w:rPr>
        <w:t xml:space="preserve"> l’ avviso  relativo ai risultati della procedura di aggiudicazione, entro trenta giorni dall'aggiudicazione dell'appalto. </w:t>
      </w:r>
    </w:p>
    <w:p w:rsidR="00FD68BD" w:rsidRPr="00BD11C1" w:rsidRDefault="00FD68BD" w:rsidP="004E2650">
      <w:pPr>
        <w:autoSpaceDE w:val="0"/>
        <w:autoSpaceDN w:val="0"/>
        <w:adjustRightInd w:val="0"/>
        <w:spacing w:before="120" w:after="120" w:line="240" w:lineRule="auto"/>
        <w:contextualSpacing/>
        <w:jc w:val="both"/>
        <w:rPr>
          <w:rFonts w:cs="Tahoma"/>
          <w:b/>
        </w:rPr>
      </w:pPr>
    </w:p>
    <w:p w:rsidR="00EC4AC2" w:rsidRPr="00BD11C1" w:rsidRDefault="00825F2F" w:rsidP="00825F2F">
      <w:pPr>
        <w:autoSpaceDE w:val="0"/>
        <w:autoSpaceDN w:val="0"/>
        <w:adjustRightInd w:val="0"/>
        <w:spacing w:before="120" w:after="120" w:line="240" w:lineRule="auto"/>
        <w:contextualSpacing/>
        <w:jc w:val="center"/>
        <w:rPr>
          <w:rFonts w:cs="Tahoma"/>
          <w:b/>
        </w:rPr>
      </w:pPr>
      <w:r>
        <w:rPr>
          <w:rFonts w:cs="Arial"/>
          <w:b/>
          <w:i/>
          <w:color w:val="000000"/>
        </w:rPr>
        <w:t>(</w:t>
      </w:r>
      <w:r w:rsidRPr="00BD11C1">
        <w:rPr>
          <w:rFonts w:cs="Arial"/>
          <w:b/>
          <w:i/>
          <w:color w:val="000000"/>
        </w:rPr>
        <w:t>A</w:t>
      </w:r>
      <w:r>
        <w:rPr>
          <w:rFonts w:cs="Arial"/>
          <w:b/>
          <w:i/>
          <w:color w:val="000000"/>
        </w:rPr>
        <w:t>rt.</w:t>
      </w:r>
      <w:r w:rsidRPr="00BD11C1">
        <w:rPr>
          <w:rFonts w:cs="Arial"/>
          <w:b/>
          <w:i/>
          <w:color w:val="000000"/>
        </w:rPr>
        <w:t xml:space="preserve"> ___</w:t>
      </w:r>
      <w:r>
        <w:rPr>
          <w:rFonts w:cs="Arial"/>
          <w:b/>
          <w:i/>
          <w:color w:val="000000"/>
        </w:rPr>
        <w:t>)</w:t>
      </w:r>
      <w:r w:rsidRPr="00BD11C1">
        <w:rPr>
          <w:rFonts w:cs="Arial"/>
          <w:b/>
          <w:bCs/>
          <w:color w:val="000000"/>
        </w:rPr>
        <w:t xml:space="preserve"> </w:t>
      </w:r>
      <w:r w:rsidR="00787944" w:rsidRPr="00BD11C1">
        <w:rPr>
          <w:rFonts w:cs="Tahoma"/>
          <w:b/>
        </w:rPr>
        <w:t>Stipula del contratto</w:t>
      </w:r>
    </w:p>
    <w:p w:rsidR="00EC4AC2" w:rsidRPr="00BD11C1" w:rsidRDefault="00EC4AC2" w:rsidP="004E2650">
      <w:pPr>
        <w:autoSpaceDE w:val="0"/>
        <w:autoSpaceDN w:val="0"/>
        <w:adjustRightInd w:val="0"/>
        <w:spacing w:before="120" w:after="120" w:line="240" w:lineRule="auto"/>
        <w:contextualSpacing/>
        <w:jc w:val="both"/>
        <w:rPr>
          <w:rFonts w:cs="Tahoma"/>
        </w:rPr>
      </w:pPr>
      <w:r w:rsidRPr="00BD11C1">
        <w:rPr>
          <w:rFonts w:cs="Tahoma"/>
        </w:rPr>
        <w:t>Il contratto sarà stipulato nel rispetto dei termini previsti dall’art.32 del D.lgs. 50/16</w:t>
      </w:r>
      <w:r w:rsidR="00825F2F">
        <w:rPr>
          <w:rFonts w:cs="Tahoma"/>
        </w:rPr>
        <w:t xml:space="preserve"> </w:t>
      </w:r>
      <w:r w:rsidRPr="00BD11C1">
        <w:rPr>
          <w:rFonts w:cs="Tahoma"/>
        </w:rPr>
        <w:t xml:space="preserve">e </w:t>
      </w:r>
      <w:proofErr w:type="spellStart"/>
      <w:r w:rsidRPr="00BD11C1">
        <w:rPr>
          <w:rFonts w:cs="Tahoma"/>
        </w:rPr>
        <w:t>s</w:t>
      </w:r>
      <w:r w:rsidR="00825F2F">
        <w:rPr>
          <w:rFonts w:cs="Tahoma"/>
        </w:rPr>
        <w:t>.</w:t>
      </w:r>
      <w:r w:rsidRPr="00BD11C1">
        <w:rPr>
          <w:rFonts w:cs="Tahoma"/>
        </w:rPr>
        <w:t>m</w:t>
      </w:r>
      <w:r w:rsidR="00825F2F">
        <w:rPr>
          <w:rFonts w:cs="Tahoma"/>
        </w:rPr>
        <w:t>.</w:t>
      </w:r>
      <w:r w:rsidRPr="00BD11C1">
        <w:rPr>
          <w:rFonts w:cs="Tahoma"/>
        </w:rPr>
        <w:t>i.</w:t>
      </w:r>
      <w:proofErr w:type="spellEnd"/>
    </w:p>
    <w:p w:rsidR="00F82B82" w:rsidRPr="00BD11C1" w:rsidRDefault="00F82B82" w:rsidP="004E2650">
      <w:pPr>
        <w:autoSpaceDE w:val="0"/>
        <w:autoSpaceDN w:val="0"/>
        <w:adjustRightInd w:val="0"/>
        <w:spacing w:before="120" w:after="120" w:line="240" w:lineRule="auto"/>
        <w:contextualSpacing/>
        <w:jc w:val="both"/>
        <w:rPr>
          <w:b/>
        </w:rPr>
      </w:pPr>
    </w:p>
    <w:p w:rsidR="000705F9" w:rsidRPr="00BD11C1" w:rsidRDefault="00825F2F" w:rsidP="00825F2F">
      <w:pPr>
        <w:autoSpaceDE w:val="0"/>
        <w:autoSpaceDN w:val="0"/>
        <w:adjustRightInd w:val="0"/>
        <w:spacing w:before="120" w:after="120" w:line="240" w:lineRule="auto"/>
        <w:contextualSpacing/>
        <w:jc w:val="center"/>
        <w:rPr>
          <w:rFonts w:cs="Arial"/>
          <w:b/>
        </w:rPr>
      </w:pPr>
      <w:r>
        <w:rPr>
          <w:rFonts w:cs="Arial"/>
          <w:b/>
          <w:i/>
          <w:color w:val="000000"/>
        </w:rPr>
        <w:t>(</w:t>
      </w:r>
      <w:r w:rsidRPr="00BD11C1">
        <w:rPr>
          <w:rFonts w:cs="Arial"/>
          <w:b/>
          <w:i/>
          <w:color w:val="000000"/>
        </w:rPr>
        <w:t>A</w:t>
      </w:r>
      <w:r>
        <w:rPr>
          <w:rFonts w:cs="Arial"/>
          <w:b/>
          <w:i/>
          <w:color w:val="000000"/>
        </w:rPr>
        <w:t>rt.</w:t>
      </w:r>
      <w:r w:rsidRPr="00BD11C1">
        <w:rPr>
          <w:rFonts w:cs="Arial"/>
          <w:b/>
          <w:i/>
          <w:color w:val="000000"/>
        </w:rPr>
        <w:t xml:space="preserve"> ___</w:t>
      </w:r>
      <w:r>
        <w:rPr>
          <w:rFonts w:cs="Arial"/>
          <w:b/>
          <w:i/>
          <w:color w:val="000000"/>
        </w:rPr>
        <w:t>)</w:t>
      </w:r>
      <w:r w:rsidRPr="00BD11C1">
        <w:rPr>
          <w:rFonts w:cs="Arial"/>
          <w:b/>
          <w:bCs/>
          <w:color w:val="000000"/>
        </w:rPr>
        <w:t xml:space="preserve"> </w:t>
      </w:r>
      <w:r w:rsidR="000705F9" w:rsidRPr="00BD11C1">
        <w:rPr>
          <w:rFonts w:cs="Arial"/>
          <w:b/>
        </w:rPr>
        <w:t>Erogazione</w:t>
      </w:r>
      <w:r w:rsidR="001C4FA5" w:rsidRPr="00BD11C1">
        <w:rPr>
          <w:rFonts w:cs="Arial"/>
          <w:b/>
        </w:rPr>
        <w:t xml:space="preserve"> </w:t>
      </w:r>
      <w:r w:rsidR="000705F9" w:rsidRPr="00BD11C1">
        <w:rPr>
          <w:rFonts w:cs="Arial"/>
          <w:b/>
        </w:rPr>
        <w:t>del finanziamento</w:t>
      </w:r>
    </w:p>
    <w:p w:rsidR="00F82B82" w:rsidRPr="00BD11C1" w:rsidRDefault="000705F9" w:rsidP="004E2650">
      <w:pPr>
        <w:autoSpaceDE w:val="0"/>
        <w:autoSpaceDN w:val="0"/>
        <w:adjustRightInd w:val="0"/>
        <w:spacing w:before="120" w:after="120" w:line="240" w:lineRule="auto"/>
        <w:contextualSpacing/>
        <w:jc w:val="both"/>
        <w:rPr>
          <w:rFonts w:cs="Arial"/>
        </w:rPr>
      </w:pPr>
      <w:r w:rsidRPr="00BD11C1">
        <w:rPr>
          <w:rFonts w:cs="Arial"/>
        </w:rPr>
        <w:t xml:space="preserve">Nella sezione occorre specificare le modalità di erogazione del finanziamento e gli obblighi a queste </w:t>
      </w:r>
      <w:r w:rsidR="00787944" w:rsidRPr="00BD11C1">
        <w:rPr>
          <w:rFonts w:cs="Arial"/>
        </w:rPr>
        <w:t>connesse</w:t>
      </w:r>
    </w:p>
    <w:p w:rsidR="00787944" w:rsidRPr="00BD11C1" w:rsidRDefault="00787944" w:rsidP="004E2650">
      <w:pPr>
        <w:autoSpaceDE w:val="0"/>
        <w:autoSpaceDN w:val="0"/>
        <w:adjustRightInd w:val="0"/>
        <w:spacing w:before="120" w:after="120" w:line="240" w:lineRule="auto"/>
        <w:contextualSpacing/>
        <w:jc w:val="both"/>
        <w:rPr>
          <w:rFonts w:cs="Arial"/>
        </w:rPr>
      </w:pPr>
    </w:p>
    <w:p w:rsidR="00F82B82" w:rsidRPr="00BD11C1" w:rsidRDefault="00825F2F" w:rsidP="00825F2F">
      <w:pPr>
        <w:autoSpaceDE w:val="0"/>
        <w:autoSpaceDN w:val="0"/>
        <w:adjustRightInd w:val="0"/>
        <w:spacing w:before="120" w:after="120" w:line="240" w:lineRule="auto"/>
        <w:contextualSpacing/>
        <w:jc w:val="center"/>
        <w:rPr>
          <w:rFonts w:cs="Arial"/>
          <w:b/>
          <w:bCs/>
          <w:i/>
          <w:iCs/>
        </w:rPr>
      </w:pPr>
      <w:r>
        <w:rPr>
          <w:rFonts w:cs="Arial"/>
          <w:b/>
          <w:i/>
          <w:color w:val="000000"/>
        </w:rPr>
        <w:t>(</w:t>
      </w:r>
      <w:r w:rsidRPr="00BD11C1">
        <w:rPr>
          <w:rFonts w:cs="Arial"/>
          <w:b/>
          <w:i/>
          <w:color w:val="000000"/>
        </w:rPr>
        <w:t>A</w:t>
      </w:r>
      <w:r>
        <w:rPr>
          <w:rFonts w:cs="Arial"/>
          <w:b/>
          <w:i/>
          <w:color w:val="000000"/>
        </w:rPr>
        <w:t>rt.</w:t>
      </w:r>
      <w:r w:rsidRPr="00BD11C1">
        <w:rPr>
          <w:rFonts w:cs="Arial"/>
          <w:b/>
          <w:i/>
          <w:color w:val="000000"/>
        </w:rPr>
        <w:t xml:space="preserve"> ___</w:t>
      </w:r>
      <w:r>
        <w:rPr>
          <w:rFonts w:cs="Arial"/>
          <w:b/>
          <w:i/>
          <w:color w:val="000000"/>
        </w:rPr>
        <w:t>)</w:t>
      </w:r>
      <w:r w:rsidRPr="00BD11C1">
        <w:rPr>
          <w:rFonts w:cs="Arial"/>
          <w:b/>
          <w:bCs/>
          <w:color w:val="000000"/>
        </w:rPr>
        <w:t xml:space="preserve"> </w:t>
      </w:r>
      <w:r w:rsidR="00F82B82" w:rsidRPr="00BD11C1">
        <w:rPr>
          <w:rFonts w:cs="Arial"/>
          <w:b/>
          <w:bCs/>
          <w:i/>
          <w:iCs/>
        </w:rPr>
        <w:t>Recesso</w:t>
      </w:r>
    </w:p>
    <w:p w:rsidR="000234DF" w:rsidRPr="00BD11C1" w:rsidRDefault="00825F2F" w:rsidP="004E2650">
      <w:pPr>
        <w:autoSpaceDE w:val="0"/>
        <w:autoSpaceDN w:val="0"/>
        <w:adjustRightInd w:val="0"/>
        <w:spacing w:before="120" w:after="120" w:line="240" w:lineRule="auto"/>
        <w:contextualSpacing/>
        <w:jc w:val="both"/>
        <w:rPr>
          <w:rFonts w:cs="Arial"/>
          <w:b/>
          <w:bCs/>
          <w:i/>
          <w:iCs/>
        </w:rPr>
      </w:pPr>
      <w:r>
        <w:rPr>
          <w:rFonts w:cs="Arial"/>
        </w:rPr>
        <w:t xml:space="preserve">La Regione </w:t>
      </w:r>
      <w:r w:rsidR="000234DF" w:rsidRPr="00BD11C1">
        <w:rPr>
          <w:rFonts w:cs="Arial"/>
        </w:rPr>
        <w:t>potrà avvalersi del diritto di recesso senza oneri ed in qualsiasi momento, a mezzo di invio di raccomandata A/R con un preavviso di ______________</w:t>
      </w:r>
    </w:p>
    <w:p w:rsidR="00F82B82" w:rsidRPr="00BD11C1" w:rsidRDefault="00F82B82" w:rsidP="004E2650">
      <w:pPr>
        <w:autoSpaceDE w:val="0"/>
        <w:autoSpaceDN w:val="0"/>
        <w:adjustRightInd w:val="0"/>
        <w:spacing w:before="120" w:after="120" w:line="240" w:lineRule="auto"/>
        <w:contextualSpacing/>
        <w:jc w:val="both"/>
        <w:rPr>
          <w:rFonts w:cs="Arial"/>
          <w:b/>
          <w:bCs/>
          <w:i/>
          <w:iCs/>
        </w:rPr>
      </w:pPr>
    </w:p>
    <w:p w:rsidR="000234DF" w:rsidRPr="00BD11C1" w:rsidRDefault="00825F2F" w:rsidP="00825F2F">
      <w:pPr>
        <w:autoSpaceDE w:val="0"/>
        <w:autoSpaceDN w:val="0"/>
        <w:adjustRightInd w:val="0"/>
        <w:spacing w:before="120" w:after="120" w:line="240" w:lineRule="auto"/>
        <w:contextualSpacing/>
        <w:jc w:val="center"/>
        <w:rPr>
          <w:rFonts w:cs="Arial"/>
          <w:b/>
          <w:bCs/>
          <w:i/>
          <w:iCs/>
        </w:rPr>
      </w:pPr>
      <w:r>
        <w:rPr>
          <w:rFonts w:cs="Arial"/>
          <w:b/>
          <w:i/>
          <w:color w:val="000000"/>
        </w:rPr>
        <w:t>(</w:t>
      </w:r>
      <w:r w:rsidRPr="00BD11C1">
        <w:rPr>
          <w:rFonts w:cs="Arial"/>
          <w:b/>
          <w:i/>
          <w:color w:val="000000"/>
        </w:rPr>
        <w:t>A</w:t>
      </w:r>
      <w:r>
        <w:rPr>
          <w:rFonts w:cs="Arial"/>
          <w:b/>
          <w:i/>
          <w:color w:val="000000"/>
        </w:rPr>
        <w:t>rt.</w:t>
      </w:r>
      <w:r w:rsidRPr="00BD11C1">
        <w:rPr>
          <w:rFonts w:cs="Arial"/>
          <w:b/>
          <w:i/>
          <w:color w:val="000000"/>
        </w:rPr>
        <w:t xml:space="preserve"> ___</w:t>
      </w:r>
      <w:r>
        <w:rPr>
          <w:rFonts w:cs="Arial"/>
          <w:b/>
          <w:i/>
          <w:color w:val="000000"/>
        </w:rPr>
        <w:t>)</w:t>
      </w:r>
      <w:r w:rsidRPr="00BD11C1">
        <w:rPr>
          <w:rFonts w:cs="Arial"/>
          <w:b/>
          <w:bCs/>
          <w:color w:val="000000"/>
        </w:rPr>
        <w:t xml:space="preserve"> </w:t>
      </w:r>
      <w:r w:rsidR="00F82B82" w:rsidRPr="00BD11C1">
        <w:rPr>
          <w:rFonts w:cs="Arial"/>
          <w:b/>
          <w:bCs/>
          <w:i/>
          <w:iCs/>
        </w:rPr>
        <w:t>Risoluzione</w:t>
      </w:r>
    </w:p>
    <w:p w:rsidR="00F82B82" w:rsidRDefault="00F82B82" w:rsidP="004E2650">
      <w:pPr>
        <w:spacing w:before="120" w:after="120" w:line="240" w:lineRule="auto"/>
        <w:contextualSpacing/>
        <w:jc w:val="both"/>
        <w:rPr>
          <w:rFonts w:cs="Arial"/>
        </w:rPr>
      </w:pPr>
      <w:r w:rsidRPr="00BD11C1">
        <w:rPr>
          <w:rFonts w:cs="Arial"/>
        </w:rPr>
        <w:t xml:space="preserve">In caso di inadempimento della società aggiudicataria, anche a uno solo degli obblighi assunti con il </w:t>
      </w:r>
      <w:r w:rsidR="000B51E8" w:rsidRPr="00BD11C1">
        <w:rPr>
          <w:rFonts w:cs="Arial"/>
        </w:rPr>
        <w:t>c</w:t>
      </w:r>
      <w:r w:rsidRPr="00BD11C1">
        <w:rPr>
          <w:rFonts w:cs="Arial"/>
        </w:rPr>
        <w:t>ontratto, verrà concesso alla società fornitrice, ex art. 1454 c.c., un termine non inferiore a</w:t>
      </w:r>
      <w:r w:rsidR="0083120B" w:rsidRPr="00BD11C1">
        <w:rPr>
          <w:rFonts w:cs="Arial"/>
        </w:rPr>
        <w:t>_________</w:t>
      </w:r>
      <w:r w:rsidRPr="00BD11C1">
        <w:rPr>
          <w:rFonts w:cs="Arial"/>
        </w:rPr>
        <w:t xml:space="preserve"> giorni dalla ricezione della comunicazione da effettuarsi a</w:t>
      </w:r>
      <w:r w:rsidR="00825F2F">
        <w:rPr>
          <w:rFonts w:cs="Arial"/>
        </w:rPr>
        <w:t xml:space="preserve"> mezzo di lettera raccomandata </w:t>
      </w:r>
      <w:r w:rsidRPr="00BD11C1">
        <w:rPr>
          <w:rFonts w:cs="Arial"/>
        </w:rPr>
        <w:t>A/R per porre fine all’inadempimento. Decorso inutilmente tale termine, il contratto si intenderà risolto di diritto.</w:t>
      </w:r>
    </w:p>
    <w:p w:rsidR="00825F2F" w:rsidRPr="00BD11C1" w:rsidRDefault="00825F2F" w:rsidP="004E2650">
      <w:pPr>
        <w:spacing w:before="120" w:after="120" w:line="240" w:lineRule="auto"/>
        <w:contextualSpacing/>
        <w:jc w:val="both"/>
        <w:rPr>
          <w:rFonts w:cs="Arial"/>
        </w:rPr>
      </w:pPr>
    </w:p>
    <w:p w:rsidR="000234DF" w:rsidRPr="00BD11C1" w:rsidRDefault="00825F2F" w:rsidP="00825F2F">
      <w:pPr>
        <w:spacing w:before="120" w:after="120" w:line="240" w:lineRule="auto"/>
        <w:contextualSpacing/>
        <w:jc w:val="center"/>
        <w:rPr>
          <w:rFonts w:cs="Times New Roman"/>
          <w:color w:val="000000"/>
        </w:rPr>
      </w:pPr>
      <w:r>
        <w:rPr>
          <w:rFonts w:cs="Arial"/>
          <w:b/>
          <w:i/>
          <w:color w:val="000000"/>
        </w:rPr>
        <w:t>(</w:t>
      </w:r>
      <w:r w:rsidRPr="00BD11C1">
        <w:rPr>
          <w:rFonts w:cs="Arial"/>
          <w:b/>
          <w:i/>
          <w:color w:val="000000"/>
        </w:rPr>
        <w:t>A</w:t>
      </w:r>
      <w:r>
        <w:rPr>
          <w:rFonts w:cs="Arial"/>
          <w:b/>
          <w:i/>
          <w:color w:val="000000"/>
        </w:rPr>
        <w:t>rt.</w:t>
      </w:r>
      <w:r w:rsidRPr="00BD11C1">
        <w:rPr>
          <w:rFonts w:cs="Arial"/>
          <w:b/>
          <w:i/>
          <w:color w:val="000000"/>
        </w:rPr>
        <w:t xml:space="preserve"> ___</w:t>
      </w:r>
      <w:r>
        <w:rPr>
          <w:rFonts w:cs="Arial"/>
          <w:b/>
          <w:i/>
          <w:color w:val="000000"/>
        </w:rPr>
        <w:t>)</w:t>
      </w:r>
      <w:r w:rsidRPr="00BD11C1">
        <w:rPr>
          <w:rFonts w:cs="Arial"/>
          <w:b/>
          <w:bCs/>
          <w:color w:val="000000"/>
        </w:rPr>
        <w:t xml:space="preserve"> </w:t>
      </w:r>
      <w:r w:rsidR="00F82B82" w:rsidRPr="00BD11C1">
        <w:rPr>
          <w:rFonts w:cs="Arial"/>
          <w:b/>
          <w:bCs/>
          <w:i/>
          <w:iCs/>
        </w:rPr>
        <w:t>Tutela dei lavoratori dipendenti</w:t>
      </w:r>
    </w:p>
    <w:p w:rsidR="00F82B82" w:rsidRDefault="00F82B82" w:rsidP="004E2650">
      <w:pPr>
        <w:spacing w:before="120" w:after="120" w:line="240" w:lineRule="auto"/>
        <w:contextualSpacing/>
        <w:jc w:val="both"/>
        <w:rPr>
          <w:rFonts w:cs="Arial"/>
        </w:rPr>
      </w:pPr>
      <w:r w:rsidRPr="00BD11C1">
        <w:rPr>
          <w:rFonts w:cs="Arial"/>
        </w:rPr>
        <w:t xml:space="preserve">La società </w:t>
      </w:r>
      <w:r w:rsidR="00787944" w:rsidRPr="00BD11C1">
        <w:rPr>
          <w:rFonts w:cs="Arial"/>
        </w:rPr>
        <w:t>aggiudicataria</w:t>
      </w:r>
      <w:r w:rsidRPr="00BD11C1">
        <w:rPr>
          <w:rFonts w:cs="Arial"/>
        </w:rPr>
        <w:t xml:space="preserve"> si obbliga ad ottemperare a tutti gli obblighi verso i </w:t>
      </w:r>
      <w:r w:rsidR="00825F2F">
        <w:rPr>
          <w:rFonts w:cs="Arial"/>
        </w:rPr>
        <w:t xml:space="preserve">propri dipendenti derivanti da </w:t>
      </w:r>
      <w:r w:rsidRPr="00BD11C1">
        <w:rPr>
          <w:rFonts w:cs="Arial"/>
        </w:rPr>
        <w:t>disposizioni legislative e regolamentari vigenti in materia di lavoro, ivi compresi quelli in tema di igiene e sicurezza, nonché previdenza e disciplina infortunistica, assumendo a proprio carico tutti i relativi oneri.</w:t>
      </w:r>
    </w:p>
    <w:p w:rsidR="00825F2F" w:rsidRPr="00BD11C1" w:rsidRDefault="00825F2F" w:rsidP="004E2650">
      <w:pPr>
        <w:spacing w:before="120" w:after="120" w:line="240" w:lineRule="auto"/>
        <w:contextualSpacing/>
        <w:jc w:val="both"/>
        <w:rPr>
          <w:rFonts w:cs="Arial"/>
        </w:rPr>
      </w:pPr>
    </w:p>
    <w:p w:rsidR="000234DF" w:rsidRPr="00BD11C1" w:rsidRDefault="00825F2F" w:rsidP="00825F2F">
      <w:pPr>
        <w:spacing w:before="120" w:after="120" w:line="240" w:lineRule="auto"/>
        <w:contextualSpacing/>
        <w:jc w:val="center"/>
        <w:rPr>
          <w:rFonts w:cs="Arial"/>
        </w:rPr>
      </w:pPr>
      <w:r>
        <w:rPr>
          <w:rFonts w:cs="Arial"/>
          <w:b/>
          <w:i/>
          <w:color w:val="000000"/>
        </w:rPr>
        <w:t>(</w:t>
      </w:r>
      <w:r w:rsidRPr="00BD11C1">
        <w:rPr>
          <w:rFonts w:cs="Arial"/>
          <w:b/>
          <w:i/>
          <w:color w:val="000000"/>
        </w:rPr>
        <w:t>A</w:t>
      </w:r>
      <w:r>
        <w:rPr>
          <w:rFonts w:cs="Arial"/>
          <w:b/>
          <w:i/>
          <w:color w:val="000000"/>
        </w:rPr>
        <w:t>rt.</w:t>
      </w:r>
      <w:r w:rsidRPr="00BD11C1">
        <w:rPr>
          <w:rFonts w:cs="Arial"/>
          <w:b/>
          <w:i/>
          <w:color w:val="000000"/>
        </w:rPr>
        <w:t xml:space="preserve"> ___</w:t>
      </w:r>
      <w:r>
        <w:rPr>
          <w:rFonts w:cs="Arial"/>
          <w:b/>
          <w:i/>
          <w:color w:val="000000"/>
        </w:rPr>
        <w:t>)</w:t>
      </w:r>
      <w:r w:rsidRPr="00BD11C1">
        <w:rPr>
          <w:rFonts w:cs="Arial"/>
          <w:b/>
          <w:bCs/>
          <w:color w:val="000000"/>
        </w:rPr>
        <w:t xml:space="preserve"> </w:t>
      </w:r>
      <w:r w:rsidR="00F82B82" w:rsidRPr="00BD11C1">
        <w:rPr>
          <w:rFonts w:cs="Arial"/>
          <w:b/>
          <w:bCs/>
          <w:i/>
          <w:iCs/>
        </w:rPr>
        <w:t>Subappalto</w:t>
      </w:r>
    </w:p>
    <w:p w:rsidR="00F82B82" w:rsidRDefault="00F82B82" w:rsidP="004E2650">
      <w:pPr>
        <w:spacing w:before="120" w:after="120" w:line="240" w:lineRule="auto"/>
        <w:contextualSpacing/>
        <w:jc w:val="both"/>
        <w:rPr>
          <w:rFonts w:cs="Arial"/>
        </w:rPr>
      </w:pPr>
      <w:r w:rsidRPr="00BD11C1">
        <w:rPr>
          <w:rFonts w:cs="Arial"/>
        </w:rPr>
        <w:t>La società fornitrice aggiudicataria sarà tenuta ad eseguire in proprio la fornitura oggetto del presente appalto</w:t>
      </w:r>
      <w:r w:rsidR="000234DF" w:rsidRPr="00BD11C1">
        <w:rPr>
          <w:rFonts w:cs="Arial"/>
        </w:rPr>
        <w:t>, oppure inserire in qua</w:t>
      </w:r>
      <w:r w:rsidR="00825F2F">
        <w:rPr>
          <w:rFonts w:cs="Arial"/>
        </w:rPr>
        <w:t>li casi ed in quali percentuali</w:t>
      </w:r>
      <w:r w:rsidR="000234DF" w:rsidRPr="00BD11C1">
        <w:rPr>
          <w:rFonts w:cs="Arial"/>
        </w:rPr>
        <w:t xml:space="preserve"> è ammesso il </w:t>
      </w:r>
      <w:r w:rsidR="00187AE1" w:rsidRPr="00BD11C1">
        <w:rPr>
          <w:rFonts w:cs="Arial"/>
        </w:rPr>
        <w:t>subappalto</w:t>
      </w:r>
      <w:r w:rsidR="00825F2F">
        <w:rPr>
          <w:rFonts w:cs="Arial"/>
        </w:rPr>
        <w:t>.</w:t>
      </w:r>
    </w:p>
    <w:p w:rsidR="00825F2F" w:rsidRPr="00BD11C1" w:rsidRDefault="00825F2F" w:rsidP="004E2650">
      <w:pPr>
        <w:spacing w:before="120" w:after="120" w:line="240" w:lineRule="auto"/>
        <w:contextualSpacing/>
        <w:jc w:val="both"/>
        <w:rPr>
          <w:rFonts w:cs="Arial"/>
        </w:rPr>
      </w:pPr>
    </w:p>
    <w:p w:rsidR="000234DF" w:rsidRPr="00BD11C1" w:rsidRDefault="00825F2F" w:rsidP="00825F2F">
      <w:pPr>
        <w:autoSpaceDE w:val="0"/>
        <w:autoSpaceDN w:val="0"/>
        <w:adjustRightInd w:val="0"/>
        <w:spacing w:before="120" w:after="120" w:line="240" w:lineRule="auto"/>
        <w:contextualSpacing/>
        <w:jc w:val="center"/>
        <w:rPr>
          <w:rFonts w:cs="Arial"/>
          <w:b/>
          <w:bCs/>
          <w:i/>
          <w:iCs/>
        </w:rPr>
      </w:pPr>
      <w:r>
        <w:rPr>
          <w:rFonts w:cs="Arial"/>
          <w:b/>
          <w:i/>
          <w:color w:val="000000"/>
        </w:rPr>
        <w:t>(</w:t>
      </w:r>
      <w:r w:rsidRPr="00BD11C1">
        <w:rPr>
          <w:rFonts w:cs="Arial"/>
          <w:b/>
          <w:i/>
          <w:color w:val="000000"/>
        </w:rPr>
        <w:t>A</w:t>
      </w:r>
      <w:r>
        <w:rPr>
          <w:rFonts w:cs="Arial"/>
          <w:b/>
          <w:i/>
          <w:color w:val="000000"/>
        </w:rPr>
        <w:t>rt.</w:t>
      </w:r>
      <w:r w:rsidRPr="00BD11C1">
        <w:rPr>
          <w:rFonts w:cs="Arial"/>
          <w:b/>
          <w:i/>
          <w:color w:val="000000"/>
        </w:rPr>
        <w:t xml:space="preserve"> ___</w:t>
      </w:r>
      <w:r>
        <w:rPr>
          <w:rFonts w:cs="Arial"/>
          <w:b/>
          <w:i/>
          <w:color w:val="000000"/>
        </w:rPr>
        <w:t>)</w:t>
      </w:r>
      <w:r w:rsidRPr="00BD11C1">
        <w:rPr>
          <w:rFonts w:cs="Arial"/>
          <w:b/>
          <w:bCs/>
          <w:color w:val="000000"/>
        </w:rPr>
        <w:t xml:space="preserve"> </w:t>
      </w:r>
      <w:r w:rsidR="00F82B82" w:rsidRPr="00BD11C1">
        <w:rPr>
          <w:rFonts w:cs="Arial"/>
          <w:b/>
          <w:bCs/>
          <w:i/>
          <w:iCs/>
        </w:rPr>
        <w:t>Cessione del contratto:</w:t>
      </w:r>
    </w:p>
    <w:p w:rsidR="00F82B82" w:rsidRPr="00BD11C1" w:rsidRDefault="00F82B82" w:rsidP="004E2650">
      <w:pPr>
        <w:autoSpaceDE w:val="0"/>
        <w:autoSpaceDN w:val="0"/>
        <w:adjustRightInd w:val="0"/>
        <w:spacing w:before="120" w:after="120" w:line="240" w:lineRule="auto"/>
        <w:contextualSpacing/>
        <w:jc w:val="both"/>
        <w:rPr>
          <w:rFonts w:cs="Arial"/>
        </w:rPr>
      </w:pPr>
      <w:r w:rsidRPr="00BD11C1">
        <w:rPr>
          <w:rFonts w:cs="Arial"/>
        </w:rPr>
        <w:t>E’ fatto assoluto divieto di cedere, in tutto o in parte, a qualsiasi titolo il contratto di fornitura a pena di nullità della cessione stessa</w:t>
      </w:r>
      <w:r w:rsidR="00825F2F">
        <w:rPr>
          <w:rFonts w:cs="Arial"/>
        </w:rPr>
        <w:t>.</w:t>
      </w:r>
    </w:p>
    <w:p w:rsidR="00FD68BD" w:rsidRPr="00BD11C1" w:rsidRDefault="00FD68BD" w:rsidP="004E2650">
      <w:pPr>
        <w:autoSpaceDE w:val="0"/>
        <w:autoSpaceDN w:val="0"/>
        <w:adjustRightInd w:val="0"/>
        <w:spacing w:before="120" w:after="120" w:line="240" w:lineRule="auto"/>
        <w:contextualSpacing/>
        <w:jc w:val="both"/>
        <w:rPr>
          <w:b/>
        </w:rPr>
      </w:pPr>
    </w:p>
    <w:p w:rsidR="000234DF" w:rsidRPr="00BD11C1" w:rsidRDefault="00825F2F" w:rsidP="00825F2F">
      <w:pPr>
        <w:autoSpaceDE w:val="0"/>
        <w:autoSpaceDN w:val="0"/>
        <w:adjustRightInd w:val="0"/>
        <w:spacing w:before="120" w:after="120" w:line="240" w:lineRule="auto"/>
        <w:contextualSpacing/>
        <w:jc w:val="center"/>
        <w:rPr>
          <w:b/>
        </w:rPr>
      </w:pPr>
      <w:r>
        <w:rPr>
          <w:rFonts w:cs="Arial"/>
          <w:b/>
          <w:i/>
          <w:color w:val="000000"/>
        </w:rPr>
        <w:t>(</w:t>
      </w:r>
      <w:r w:rsidRPr="00BD11C1">
        <w:rPr>
          <w:rFonts w:cs="Arial"/>
          <w:b/>
          <w:i/>
          <w:color w:val="000000"/>
        </w:rPr>
        <w:t>A</w:t>
      </w:r>
      <w:r>
        <w:rPr>
          <w:rFonts w:cs="Arial"/>
          <w:b/>
          <w:i/>
          <w:color w:val="000000"/>
        </w:rPr>
        <w:t>rt.</w:t>
      </w:r>
      <w:r w:rsidRPr="00BD11C1">
        <w:rPr>
          <w:rFonts w:cs="Arial"/>
          <w:b/>
          <w:i/>
          <w:color w:val="000000"/>
        </w:rPr>
        <w:t xml:space="preserve"> ___</w:t>
      </w:r>
      <w:r>
        <w:rPr>
          <w:rFonts w:cs="Arial"/>
          <w:b/>
          <w:i/>
          <w:color w:val="000000"/>
        </w:rPr>
        <w:t>)</w:t>
      </w:r>
      <w:r w:rsidRPr="00BD11C1">
        <w:rPr>
          <w:rFonts w:cs="Arial"/>
          <w:b/>
          <w:bCs/>
          <w:color w:val="000000"/>
        </w:rPr>
        <w:t xml:space="preserve"> </w:t>
      </w:r>
      <w:r w:rsidR="000234DF" w:rsidRPr="00BD11C1">
        <w:rPr>
          <w:b/>
        </w:rPr>
        <w:t>Ricorsi</w:t>
      </w:r>
    </w:p>
    <w:p w:rsidR="00F82B82" w:rsidRPr="00BD11C1" w:rsidRDefault="00F82B82" w:rsidP="004E2650">
      <w:pPr>
        <w:autoSpaceDE w:val="0"/>
        <w:autoSpaceDN w:val="0"/>
        <w:adjustRightInd w:val="0"/>
        <w:spacing w:before="120" w:after="120" w:line="240" w:lineRule="auto"/>
        <w:contextualSpacing/>
        <w:jc w:val="both"/>
        <w:rPr>
          <w:rFonts w:cs="Tahoma"/>
        </w:rPr>
      </w:pPr>
      <w:r w:rsidRPr="00BD11C1">
        <w:t>Inserire denominazione e indirizzo dell’organo responsabile delle procedure</w:t>
      </w:r>
      <w:r w:rsidRPr="00BD11C1">
        <w:rPr>
          <w:rFonts w:cs="Tahoma"/>
        </w:rPr>
        <w:t xml:space="preserve"> di ricorso e, se del caso, di mediazione. Precisazioni dei termini per la proposizione del ricorso o, se del caso, nome, indirizzo, numero di telefono e di fax, nonché indirizzo di posta elettronica del servizio presso il quale si possono richiedere tali informazioni. (Ex art. 204 D. Lgs. 50/16)</w:t>
      </w:r>
      <w:r w:rsidR="00825F2F">
        <w:rPr>
          <w:rFonts w:cs="Tahoma"/>
        </w:rPr>
        <w:t>.</w:t>
      </w:r>
    </w:p>
    <w:p w:rsidR="000234DF" w:rsidRPr="00BD11C1" w:rsidRDefault="000234DF" w:rsidP="004E2650">
      <w:pPr>
        <w:autoSpaceDE w:val="0"/>
        <w:autoSpaceDN w:val="0"/>
        <w:adjustRightInd w:val="0"/>
        <w:spacing w:before="120" w:after="120" w:line="240" w:lineRule="auto"/>
        <w:contextualSpacing/>
        <w:jc w:val="both"/>
        <w:rPr>
          <w:rFonts w:cs="Arial"/>
          <w:b/>
          <w:bCs/>
          <w:i/>
          <w:iCs/>
        </w:rPr>
      </w:pPr>
    </w:p>
    <w:p w:rsidR="000234DF" w:rsidRPr="00BD11C1" w:rsidRDefault="00825F2F" w:rsidP="00825F2F">
      <w:pPr>
        <w:autoSpaceDE w:val="0"/>
        <w:autoSpaceDN w:val="0"/>
        <w:adjustRightInd w:val="0"/>
        <w:spacing w:before="120" w:after="120" w:line="240" w:lineRule="auto"/>
        <w:contextualSpacing/>
        <w:jc w:val="center"/>
        <w:rPr>
          <w:b/>
        </w:rPr>
      </w:pPr>
      <w:r>
        <w:rPr>
          <w:rFonts w:cs="Arial"/>
          <w:b/>
          <w:i/>
          <w:color w:val="000000"/>
        </w:rPr>
        <w:lastRenderedPageBreak/>
        <w:t>(</w:t>
      </w:r>
      <w:r w:rsidRPr="00BD11C1">
        <w:rPr>
          <w:rFonts w:cs="Arial"/>
          <w:b/>
          <w:i/>
          <w:color w:val="000000"/>
        </w:rPr>
        <w:t>A</w:t>
      </w:r>
      <w:r>
        <w:rPr>
          <w:rFonts w:cs="Arial"/>
          <w:b/>
          <w:i/>
          <w:color w:val="000000"/>
        </w:rPr>
        <w:t>rt.</w:t>
      </w:r>
      <w:r w:rsidRPr="00BD11C1">
        <w:rPr>
          <w:rFonts w:cs="Arial"/>
          <w:b/>
          <w:i/>
          <w:color w:val="000000"/>
        </w:rPr>
        <w:t xml:space="preserve"> ___</w:t>
      </w:r>
      <w:r>
        <w:rPr>
          <w:rFonts w:cs="Arial"/>
          <w:b/>
          <w:i/>
          <w:color w:val="000000"/>
        </w:rPr>
        <w:t>)</w:t>
      </w:r>
      <w:r w:rsidRPr="00BD11C1">
        <w:rPr>
          <w:rFonts w:cs="Arial"/>
          <w:b/>
          <w:bCs/>
          <w:color w:val="000000"/>
        </w:rPr>
        <w:t xml:space="preserve"> </w:t>
      </w:r>
      <w:r>
        <w:rPr>
          <w:b/>
        </w:rPr>
        <w:t>Obblighi di tracciabilità</w:t>
      </w:r>
      <w:r w:rsidR="000234DF" w:rsidRPr="00BD11C1">
        <w:rPr>
          <w:b/>
        </w:rPr>
        <w:t xml:space="preserve"> finanziaria</w:t>
      </w:r>
    </w:p>
    <w:p w:rsidR="000234DF" w:rsidRPr="00BD11C1" w:rsidRDefault="000234DF" w:rsidP="004E2650">
      <w:pPr>
        <w:autoSpaceDE w:val="0"/>
        <w:autoSpaceDN w:val="0"/>
        <w:adjustRightInd w:val="0"/>
        <w:spacing w:before="120" w:after="120" w:line="240" w:lineRule="auto"/>
        <w:contextualSpacing/>
        <w:jc w:val="both"/>
      </w:pPr>
      <w:r w:rsidRPr="00BD11C1">
        <w:t>La ditta/società aggiudicataria assume tutti gli obblighi di tracciabilità dei flussi finanziari di cui all’art. 3 della</w:t>
      </w:r>
      <w:r w:rsidR="00825F2F">
        <w:t xml:space="preserve"> Legge 13 agosto 2010 n. 136 e </w:t>
      </w:r>
      <w:proofErr w:type="spellStart"/>
      <w:r w:rsidRPr="00BD11C1">
        <w:t>s.m.i.</w:t>
      </w:r>
      <w:proofErr w:type="spellEnd"/>
      <w:r w:rsidRPr="00BD11C1">
        <w:t xml:space="preserve"> Il mancato rispetto dell’obbligo comporta la nullità e la risoluzione del contratto per inadempimento contrattuale.</w:t>
      </w:r>
    </w:p>
    <w:p w:rsidR="00787944" w:rsidRPr="00BD11C1" w:rsidRDefault="00787944" w:rsidP="004E2650">
      <w:pPr>
        <w:overflowPunct w:val="0"/>
        <w:autoSpaceDE w:val="0"/>
        <w:autoSpaceDN w:val="0"/>
        <w:adjustRightInd w:val="0"/>
        <w:spacing w:before="120" w:after="120" w:line="240" w:lineRule="auto"/>
        <w:contextualSpacing/>
        <w:jc w:val="both"/>
        <w:rPr>
          <w:b/>
        </w:rPr>
      </w:pPr>
    </w:p>
    <w:p w:rsidR="00607C7D" w:rsidRPr="00BD11C1" w:rsidRDefault="00825F2F" w:rsidP="00825F2F">
      <w:pPr>
        <w:overflowPunct w:val="0"/>
        <w:autoSpaceDE w:val="0"/>
        <w:autoSpaceDN w:val="0"/>
        <w:adjustRightInd w:val="0"/>
        <w:spacing w:before="120" w:after="120" w:line="240" w:lineRule="auto"/>
        <w:contextualSpacing/>
        <w:jc w:val="center"/>
        <w:rPr>
          <w:rFonts w:cs="Arial"/>
          <w:b/>
        </w:rPr>
      </w:pPr>
      <w:r>
        <w:rPr>
          <w:rFonts w:cs="Arial"/>
          <w:b/>
          <w:i/>
          <w:color w:val="000000"/>
        </w:rPr>
        <w:t>(</w:t>
      </w:r>
      <w:r w:rsidRPr="00BD11C1">
        <w:rPr>
          <w:rFonts w:cs="Arial"/>
          <w:b/>
          <w:i/>
          <w:color w:val="000000"/>
        </w:rPr>
        <w:t>A</w:t>
      </w:r>
      <w:r>
        <w:rPr>
          <w:rFonts w:cs="Arial"/>
          <w:b/>
          <w:i/>
          <w:color w:val="000000"/>
        </w:rPr>
        <w:t>rt.</w:t>
      </w:r>
      <w:r w:rsidRPr="00BD11C1">
        <w:rPr>
          <w:rFonts w:cs="Arial"/>
          <w:b/>
          <w:i/>
          <w:color w:val="000000"/>
        </w:rPr>
        <w:t xml:space="preserve"> ___</w:t>
      </w:r>
      <w:r>
        <w:rPr>
          <w:rFonts w:cs="Arial"/>
          <w:b/>
          <w:i/>
          <w:color w:val="000000"/>
        </w:rPr>
        <w:t>)</w:t>
      </w:r>
      <w:r w:rsidRPr="00BD11C1">
        <w:rPr>
          <w:rFonts w:cs="Arial"/>
          <w:b/>
          <w:bCs/>
          <w:color w:val="000000"/>
        </w:rPr>
        <w:t xml:space="preserve"> </w:t>
      </w:r>
      <w:r w:rsidR="00F12B2F" w:rsidRPr="00BD11C1">
        <w:rPr>
          <w:rFonts w:cs="Arial"/>
          <w:b/>
          <w:bCs/>
          <w:color w:val="000000"/>
        </w:rPr>
        <w:t>l Responsabile del Procedimento</w:t>
      </w:r>
    </w:p>
    <w:p w:rsidR="00FA6101" w:rsidRPr="00BD11C1" w:rsidRDefault="00EC4AC2" w:rsidP="004E2650">
      <w:pPr>
        <w:tabs>
          <w:tab w:val="left" w:pos="620"/>
        </w:tabs>
        <w:autoSpaceDE w:val="0"/>
        <w:autoSpaceDN w:val="0"/>
        <w:adjustRightInd w:val="0"/>
        <w:spacing w:before="120" w:after="120" w:line="240" w:lineRule="auto"/>
        <w:contextualSpacing/>
        <w:jc w:val="both"/>
      </w:pPr>
      <w:r w:rsidRPr="00BD11C1">
        <w:t xml:space="preserve">Il responsabile unico del Procedimento ai sensi dell’art. 31 del </w:t>
      </w:r>
      <w:proofErr w:type="spellStart"/>
      <w:r w:rsidRPr="00BD11C1">
        <w:t>D.Lgs</w:t>
      </w:r>
      <w:proofErr w:type="spellEnd"/>
      <w:r w:rsidRPr="00BD11C1">
        <w:t xml:space="preserve"> n.50/16 è__________indirizzo__________tel__________PEC________________________</w:t>
      </w:r>
      <w:r w:rsidR="00825F2F">
        <w:t>.</w:t>
      </w:r>
    </w:p>
    <w:p w:rsidR="00581592" w:rsidRPr="00BD11C1" w:rsidRDefault="00581592" w:rsidP="004E2650">
      <w:pPr>
        <w:autoSpaceDE w:val="0"/>
        <w:autoSpaceDN w:val="0"/>
        <w:adjustRightInd w:val="0"/>
        <w:spacing w:before="120" w:after="120" w:line="240" w:lineRule="auto"/>
        <w:contextualSpacing/>
        <w:jc w:val="both"/>
      </w:pPr>
    </w:p>
    <w:p w:rsidR="00787944" w:rsidRPr="00BD11C1" w:rsidRDefault="00787944" w:rsidP="004E2650">
      <w:pPr>
        <w:autoSpaceDE w:val="0"/>
        <w:autoSpaceDN w:val="0"/>
        <w:adjustRightInd w:val="0"/>
        <w:spacing w:before="120" w:after="120" w:line="240" w:lineRule="auto"/>
        <w:contextualSpacing/>
        <w:jc w:val="both"/>
        <w:rPr>
          <w:b/>
        </w:rPr>
      </w:pPr>
    </w:p>
    <w:p w:rsidR="00607C7D" w:rsidRPr="00BD11C1" w:rsidRDefault="00825F2F" w:rsidP="00825F2F">
      <w:pPr>
        <w:autoSpaceDE w:val="0"/>
        <w:autoSpaceDN w:val="0"/>
        <w:adjustRightInd w:val="0"/>
        <w:spacing w:before="120" w:after="120" w:line="240" w:lineRule="auto"/>
        <w:contextualSpacing/>
        <w:jc w:val="center"/>
        <w:rPr>
          <w:rFonts w:cs="Arial"/>
        </w:rPr>
      </w:pPr>
      <w:r>
        <w:rPr>
          <w:rFonts w:cs="Arial"/>
          <w:b/>
          <w:i/>
          <w:color w:val="000000"/>
        </w:rPr>
        <w:t>(</w:t>
      </w:r>
      <w:r w:rsidRPr="00BD11C1">
        <w:rPr>
          <w:rFonts w:cs="Arial"/>
          <w:b/>
          <w:i/>
          <w:color w:val="000000"/>
        </w:rPr>
        <w:t>A</w:t>
      </w:r>
      <w:r>
        <w:rPr>
          <w:rFonts w:cs="Arial"/>
          <w:b/>
          <w:i/>
          <w:color w:val="000000"/>
        </w:rPr>
        <w:t>rt.</w:t>
      </w:r>
      <w:r w:rsidRPr="00BD11C1">
        <w:rPr>
          <w:rFonts w:cs="Arial"/>
          <w:b/>
          <w:i/>
          <w:color w:val="000000"/>
        </w:rPr>
        <w:t xml:space="preserve"> ___</w:t>
      </w:r>
      <w:r>
        <w:rPr>
          <w:rFonts w:cs="Arial"/>
          <w:b/>
          <w:i/>
          <w:color w:val="000000"/>
        </w:rPr>
        <w:t>)</w:t>
      </w:r>
      <w:r w:rsidRPr="00BD11C1">
        <w:rPr>
          <w:rFonts w:cs="Arial"/>
          <w:b/>
          <w:bCs/>
          <w:color w:val="000000"/>
        </w:rPr>
        <w:t xml:space="preserve"> </w:t>
      </w:r>
      <w:r w:rsidR="00F12B2F" w:rsidRPr="00BD11C1">
        <w:rPr>
          <w:rFonts w:cs="Arial"/>
          <w:b/>
          <w:bCs/>
          <w:color w:val="000000"/>
        </w:rPr>
        <w:t>Tutela della Privacy</w:t>
      </w:r>
    </w:p>
    <w:p w:rsidR="00CA3D3C" w:rsidRDefault="00607C7D" w:rsidP="004E2650">
      <w:pPr>
        <w:autoSpaceDE w:val="0"/>
        <w:autoSpaceDN w:val="0"/>
        <w:adjustRightInd w:val="0"/>
        <w:spacing w:before="120" w:after="120" w:line="240" w:lineRule="auto"/>
        <w:contextualSpacing/>
        <w:jc w:val="both"/>
        <w:rPr>
          <w:ins w:id="10" w:author="AT FSE" w:date="2018-11-29T22:11:00Z"/>
        </w:rPr>
      </w:pPr>
      <w:r w:rsidRPr="00BD11C1">
        <w:t xml:space="preserve">Inserire </w:t>
      </w:r>
      <w:r w:rsidR="00F12B2F" w:rsidRPr="00BD11C1">
        <w:t>la previsione che “</w:t>
      </w:r>
      <w:r w:rsidRPr="00BD11C1">
        <w:t xml:space="preserve">Ai sensi del </w:t>
      </w:r>
      <w:ins w:id="11" w:author="AT FSE" w:date="2018-11-29T22:11:00Z">
        <w:r w:rsidR="00CA3D3C">
          <w:t xml:space="preserve">Reg. (UE) 2016/679 e del D. </w:t>
        </w:r>
        <w:proofErr w:type="spellStart"/>
        <w:r w:rsidR="00CA3D3C">
          <w:t>Lgs</w:t>
        </w:r>
        <w:proofErr w:type="spellEnd"/>
        <w:r w:rsidR="00CA3D3C">
          <w:t xml:space="preserve">. </w:t>
        </w:r>
      </w:ins>
      <w:del w:id="12" w:author="AT FSE" w:date="2018-11-29T22:11:00Z">
        <w:r w:rsidRPr="00BD11C1" w:rsidDel="00CA3D3C">
          <w:delText>d.l</w:delText>
        </w:r>
      </w:del>
      <w:del w:id="13" w:author="AT FSE" w:date="2018-11-29T22:12:00Z">
        <w:r w:rsidRPr="00BD11C1" w:rsidDel="00CA3D3C">
          <w:delText>gs.</w:delText>
        </w:r>
      </w:del>
      <w:r w:rsidRPr="00BD11C1">
        <w:t xml:space="preserve"> n. 196/03,</w:t>
      </w:r>
      <w:r w:rsidR="00825F2F">
        <w:t xml:space="preserve"> </w:t>
      </w:r>
      <w:del w:id="14" w:author="AT FSE" w:date="2018-11-29T22:12:00Z">
        <w:r w:rsidR="001A40A1" w:rsidRPr="00BD11C1" w:rsidDel="00CA3D3C">
          <w:delText>nonché del Reg. UE n. 679 del 27 aprile 2016,</w:delText>
        </w:r>
      </w:del>
      <w:bookmarkStart w:id="15" w:name="_GoBack"/>
      <w:bookmarkEnd w:id="15"/>
      <w:r w:rsidRPr="00BD11C1">
        <w:t xml:space="preserve"> i dati acquisiti in esecuzione del presente </w:t>
      </w:r>
      <w:r w:rsidR="00D24ABC" w:rsidRPr="00BD11C1">
        <w:t>bando</w:t>
      </w:r>
      <w:r w:rsidRPr="00BD11C1">
        <w:t xml:space="preserve"> verranno utilizzati esclusivamente per le finalità relative al procedimento amministrativo per il quale essi vengono comunicati, secondo le modalità previste dalle leggi e dai regolamenti vigenti</w:t>
      </w:r>
      <w:r w:rsidR="00E01CB5">
        <w:t xml:space="preserve">” </w:t>
      </w:r>
      <w:r w:rsidR="00E01CB5" w:rsidRPr="00E01CB5">
        <w:t xml:space="preserve">e che “I dati dei beneficiari saranno trattati, in attuazione dell’art. 125, paragrafo 4 lettera c) del Reg. (UE) </w:t>
      </w:r>
      <w:del w:id="16" w:author="******" w:date="2018-11-23T11:02:00Z">
        <w:r w:rsidR="00E01CB5" w:rsidRPr="00E01CB5" w:rsidDel="00117B14">
          <w:delText>1303/2013</w:delText>
        </w:r>
      </w:del>
      <w:ins w:id="17" w:author="******" w:date="2018-11-23T11:02:00Z">
        <w:r w:rsidR="00117B14">
          <w:t xml:space="preserve">1303/2013 e </w:t>
        </w:r>
        <w:proofErr w:type="spellStart"/>
        <w:r w:rsidR="00117B14">
          <w:t>ss.mm.ii</w:t>
        </w:r>
        <w:proofErr w:type="spellEnd"/>
        <w:r w:rsidR="00117B14">
          <w:t>.</w:t>
        </w:r>
      </w:ins>
      <w:r w:rsidR="00E01CB5" w:rsidRPr="00E01CB5">
        <w:t>, ai fini dell’individuazione degli indicatori del rischio di frode attraverso un apposito sistema informatico, fornito dalla Commissione Europea alle Autorità di Gestione del FSE”.</w:t>
      </w:r>
    </w:p>
    <w:p w:rsidR="00CA3D3C" w:rsidRPr="00F929DB" w:rsidRDefault="00CA3D3C" w:rsidP="00CA3D3C">
      <w:pPr>
        <w:autoSpaceDE w:val="0"/>
        <w:autoSpaceDN w:val="0"/>
        <w:adjustRightInd w:val="0"/>
        <w:spacing w:before="120" w:after="120" w:line="240" w:lineRule="auto"/>
        <w:contextualSpacing/>
        <w:jc w:val="both"/>
        <w:rPr>
          <w:ins w:id="18" w:author="AT FSE" w:date="2018-11-29T22:11:00Z"/>
          <w:i/>
          <w:color w:val="FF0000"/>
        </w:rPr>
      </w:pPr>
      <w:ins w:id="19" w:author="AT FSE" w:date="2018-11-29T22:11:00Z">
        <w:r w:rsidRPr="00F929DB">
          <w:rPr>
            <w:i/>
            <w:color w:val="FF0000"/>
          </w:rPr>
          <w:t>ALERT</w:t>
        </w:r>
        <w:r>
          <w:rPr>
            <w:i/>
            <w:color w:val="FF0000"/>
          </w:rPr>
          <w:t>: Verificare la necessità di predisporre la documentazione obbligatoria per il trattamento dei dati, come l’informativa sulla privacy e l’autorizzazione al trattamento dei dati da trasferire ai beneficiari coinvolti nel procedimento.</w:t>
        </w:r>
      </w:ins>
    </w:p>
    <w:p w:rsidR="00CA3D3C" w:rsidRPr="00BD11C1" w:rsidRDefault="00CA3D3C" w:rsidP="004E2650">
      <w:pPr>
        <w:autoSpaceDE w:val="0"/>
        <w:autoSpaceDN w:val="0"/>
        <w:adjustRightInd w:val="0"/>
        <w:spacing w:before="120" w:after="120" w:line="240" w:lineRule="auto"/>
        <w:contextualSpacing/>
        <w:jc w:val="both"/>
      </w:pPr>
    </w:p>
    <w:p w:rsidR="00FD68BD" w:rsidRPr="00BD11C1" w:rsidRDefault="00FD68BD" w:rsidP="004E2650">
      <w:pPr>
        <w:autoSpaceDE w:val="0"/>
        <w:autoSpaceDN w:val="0"/>
        <w:adjustRightInd w:val="0"/>
        <w:spacing w:before="120" w:after="120" w:line="240" w:lineRule="auto"/>
        <w:contextualSpacing/>
        <w:jc w:val="both"/>
        <w:rPr>
          <w:b/>
        </w:rPr>
      </w:pPr>
    </w:p>
    <w:p w:rsidR="00607C7D" w:rsidRPr="00BD11C1" w:rsidRDefault="00825F2F" w:rsidP="0096502A">
      <w:pPr>
        <w:autoSpaceDE w:val="0"/>
        <w:autoSpaceDN w:val="0"/>
        <w:adjustRightInd w:val="0"/>
        <w:spacing w:before="120" w:after="120" w:line="240" w:lineRule="auto"/>
        <w:contextualSpacing/>
        <w:jc w:val="center"/>
        <w:rPr>
          <w:rFonts w:cs="Arial"/>
        </w:rPr>
      </w:pPr>
      <w:r>
        <w:rPr>
          <w:rFonts w:cs="Arial"/>
          <w:b/>
          <w:i/>
          <w:color w:val="000000"/>
        </w:rPr>
        <w:t>(</w:t>
      </w:r>
      <w:r w:rsidRPr="00BD11C1">
        <w:rPr>
          <w:rFonts w:cs="Arial"/>
          <w:b/>
          <w:i/>
          <w:color w:val="000000"/>
        </w:rPr>
        <w:t>A</w:t>
      </w:r>
      <w:r>
        <w:rPr>
          <w:rFonts w:cs="Arial"/>
          <w:b/>
          <w:i/>
          <w:color w:val="000000"/>
        </w:rPr>
        <w:t>rt.</w:t>
      </w:r>
      <w:r w:rsidRPr="00BD11C1">
        <w:rPr>
          <w:rFonts w:cs="Arial"/>
          <w:b/>
          <w:i/>
          <w:color w:val="000000"/>
        </w:rPr>
        <w:t xml:space="preserve"> ___</w:t>
      </w:r>
      <w:r>
        <w:rPr>
          <w:rFonts w:cs="Arial"/>
          <w:b/>
          <w:i/>
          <w:color w:val="000000"/>
        </w:rPr>
        <w:t>)</w:t>
      </w:r>
      <w:r w:rsidRPr="00BD11C1">
        <w:rPr>
          <w:rFonts w:cs="Arial"/>
          <w:b/>
          <w:bCs/>
          <w:color w:val="000000"/>
        </w:rPr>
        <w:t xml:space="preserve"> </w:t>
      </w:r>
      <w:r w:rsidR="00F12B2F" w:rsidRPr="00BD11C1">
        <w:rPr>
          <w:b/>
        </w:rPr>
        <w:t>I</w:t>
      </w:r>
      <w:r w:rsidR="00F12B2F" w:rsidRPr="00BD11C1">
        <w:rPr>
          <w:rFonts w:cs="Arial"/>
          <w:b/>
          <w:bCs/>
          <w:color w:val="000000"/>
        </w:rPr>
        <w:t>ndicazione del Foro Competente</w:t>
      </w:r>
    </w:p>
    <w:p w:rsidR="00607C7D" w:rsidRPr="00BD11C1" w:rsidRDefault="00607C7D" w:rsidP="004E2650">
      <w:pPr>
        <w:autoSpaceDE w:val="0"/>
        <w:autoSpaceDN w:val="0"/>
        <w:adjustRightInd w:val="0"/>
        <w:spacing w:before="120" w:after="120" w:line="240" w:lineRule="auto"/>
        <w:contextualSpacing/>
        <w:jc w:val="both"/>
      </w:pPr>
      <w:r w:rsidRPr="00BD11C1">
        <w:t xml:space="preserve">Inserire l’indicazione del Foro </w:t>
      </w:r>
      <w:r w:rsidR="00F732B3" w:rsidRPr="00BD11C1">
        <w:t>C</w:t>
      </w:r>
      <w:r w:rsidRPr="00BD11C1">
        <w:t>ompetente per q</w:t>
      </w:r>
      <w:r w:rsidR="00BE6741" w:rsidRPr="00BD11C1">
        <w:t xml:space="preserve">ualsiasi controversia </w:t>
      </w:r>
      <w:r w:rsidR="0096502A">
        <w:t xml:space="preserve">legata </w:t>
      </w:r>
      <w:r w:rsidRPr="00BD11C1">
        <w:t xml:space="preserve">all’attuazione del presente </w:t>
      </w:r>
      <w:r w:rsidR="00D24ABC" w:rsidRPr="00BD11C1">
        <w:t>bando</w:t>
      </w:r>
      <w:r w:rsidR="0096502A">
        <w:t>.</w:t>
      </w:r>
    </w:p>
    <w:p w:rsidR="00BE6741" w:rsidRPr="00BD11C1" w:rsidRDefault="00BE6741" w:rsidP="004E2650">
      <w:pPr>
        <w:autoSpaceDE w:val="0"/>
        <w:autoSpaceDN w:val="0"/>
        <w:adjustRightInd w:val="0"/>
        <w:spacing w:before="120" w:after="120" w:line="240" w:lineRule="auto"/>
        <w:contextualSpacing/>
        <w:jc w:val="both"/>
      </w:pPr>
    </w:p>
    <w:p w:rsidR="00BE6741" w:rsidRPr="00BD11C1" w:rsidRDefault="0096502A" w:rsidP="0096502A">
      <w:pPr>
        <w:autoSpaceDE w:val="0"/>
        <w:autoSpaceDN w:val="0"/>
        <w:adjustRightInd w:val="0"/>
        <w:spacing w:before="120" w:after="120" w:line="240" w:lineRule="auto"/>
        <w:contextualSpacing/>
        <w:jc w:val="center"/>
        <w:rPr>
          <w:b/>
        </w:rPr>
      </w:pPr>
      <w:r>
        <w:rPr>
          <w:rFonts w:cs="Arial"/>
          <w:b/>
          <w:i/>
          <w:color w:val="000000"/>
        </w:rPr>
        <w:t>(</w:t>
      </w:r>
      <w:r w:rsidRPr="00BD11C1">
        <w:rPr>
          <w:rFonts w:cs="Arial"/>
          <w:b/>
          <w:i/>
          <w:color w:val="000000"/>
        </w:rPr>
        <w:t>A</w:t>
      </w:r>
      <w:r>
        <w:rPr>
          <w:rFonts w:cs="Arial"/>
          <w:b/>
          <w:i/>
          <w:color w:val="000000"/>
        </w:rPr>
        <w:t>rt.</w:t>
      </w:r>
      <w:r w:rsidRPr="00BD11C1">
        <w:rPr>
          <w:rFonts w:cs="Arial"/>
          <w:b/>
          <w:i/>
          <w:color w:val="000000"/>
        </w:rPr>
        <w:t xml:space="preserve"> ___</w:t>
      </w:r>
      <w:r>
        <w:rPr>
          <w:rFonts w:cs="Arial"/>
          <w:b/>
          <w:i/>
          <w:color w:val="000000"/>
        </w:rPr>
        <w:t>)</w:t>
      </w:r>
      <w:r w:rsidRPr="00BD11C1">
        <w:rPr>
          <w:rFonts w:cs="Arial"/>
          <w:b/>
          <w:bCs/>
          <w:color w:val="000000"/>
        </w:rPr>
        <w:t xml:space="preserve"> </w:t>
      </w:r>
      <w:r w:rsidR="00BE6741" w:rsidRPr="00BD11C1">
        <w:rPr>
          <w:b/>
        </w:rPr>
        <w:t>Obblighi nascenti dal Protocollo di legalità</w:t>
      </w:r>
    </w:p>
    <w:p w:rsidR="00C0428A" w:rsidRPr="00787410" w:rsidRDefault="00C0428A" w:rsidP="00C0428A">
      <w:pPr>
        <w:autoSpaceDE w:val="0"/>
        <w:autoSpaceDN w:val="0"/>
        <w:adjustRightInd w:val="0"/>
        <w:spacing w:before="120" w:after="120" w:line="240" w:lineRule="auto"/>
        <w:contextualSpacing/>
        <w:jc w:val="both"/>
      </w:pPr>
      <w:r w:rsidRPr="00787410">
        <w:t xml:space="preserve">Inserire “che in riferimento al Protocollo di legalità approvato con DGR n. 23/2012 e sottoscritto tra la Regione e la GdF in data </w:t>
      </w:r>
      <w:r>
        <w:t>6 marzo 2012</w:t>
      </w:r>
      <w:r w:rsidRPr="00787410">
        <w:t>, le parti si obbligano al rispetto delle norme ivi contenute che qui si intendono integralmente riportate e trascritte.</w:t>
      </w:r>
    </w:p>
    <w:p w:rsidR="00BE6741" w:rsidRPr="00BD11C1" w:rsidRDefault="00BE6741" w:rsidP="004E2650">
      <w:pPr>
        <w:autoSpaceDE w:val="0"/>
        <w:autoSpaceDN w:val="0"/>
        <w:adjustRightInd w:val="0"/>
        <w:spacing w:before="120" w:after="120" w:line="240" w:lineRule="auto"/>
        <w:contextualSpacing/>
        <w:jc w:val="both"/>
      </w:pPr>
    </w:p>
    <w:p w:rsidR="00607C7D" w:rsidRPr="00BD11C1" w:rsidRDefault="00C0428A" w:rsidP="00C0428A">
      <w:pPr>
        <w:autoSpaceDE w:val="0"/>
        <w:autoSpaceDN w:val="0"/>
        <w:adjustRightInd w:val="0"/>
        <w:spacing w:before="120" w:after="120" w:line="240" w:lineRule="auto"/>
        <w:contextualSpacing/>
        <w:jc w:val="center"/>
        <w:rPr>
          <w:rFonts w:cs="Arial"/>
          <w:b/>
          <w:color w:val="000000"/>
        </w:rPr>
      </w:pPr>
      <w:r>
        <w:rPr>
          <w:rFonts w:cs="Arial"/>
          <w:b/>
          <w:i/>
          <w:color w:val="000000"/>
        </w:rPr>
        <w:t>(</w:t>
      </w:r>
      <w:r w:rsidRPr="00BD11C1">
        <w:rPr>
          <w:rFonts w:cs="Arial"/>
          <w:b/>
          <w:i/>
          <w:color w:val="000000"/>
        </w:rPr>
        <w:t>A</w:t>
      </w:r>
      <w:r>
        <w:rPr>
          <w:rFonts w:cs="Arial"/>
          <w:b/>
          <w:i/>
          <w:color w:val="000000"/>
        </w:rPr>
        <w:t>rt.</w:t>
      </w:r>
      <w:r w:rsidRPr="00BD11C1">
        <w:rPr>
          <w:rFonts w:cs="Arial"/>
          <w:b/>
          <w:i/>
          <w:color w:val="000000"/>
        </w:rPr>
        <w:t xml:space="preserve"> ___</w:t>
      </w:r>
      <w:r>
        <w:rPr>
          <w:rFonts w:cs="Arial"/>
          <w:b/>
          <w:i/>
          <w:color w:val="000000"/>
        </w:rPr>
        <w:t>)</w:t>
      </w:r>
      <w:r w:rsidRPr="00BD11C1">
        <w:rPr>
          <w:rFonts w:cs="Arial"/>
          <w:b/>
          <w:bCs/>
          <w:color w:val="000000"/>
        </w:rPr>
        <w:t xml:space="preserve"> </w:t>
      </w:r>
      <w:r w:rsidR="00F12B2F" w:rsidRPr="00BD11C1">
        <w:rPr>
          <w:b/>
        </w:rPr>
        <w:t>N</w:t>
      </w:r>
      <w:r w:rsidR="00F12B2F" w:rsidRPr="00BD11C1">
        <w:rPr>
          <w:rFonts w:cs="Arial"/>
          <w:b/>
          <w:color w:val="000000"/>
        </w:rPr>
        <w:t>orma di rinvio</w:t>
      </w:r>
    </w:p>
    <w:p w:rsidR="00540044" w:rsidRPr="00BD11C1" w:rsidRDefault="00BE6741" w:rsidP="004E2650">
      <w:pPr>
        <w:autoSpaceDE w:val="0"/>
        <w:autoSpaceDN w:val="0"/>
        <w:adjustRightInd w:val="0"/>
        <w:spacing w:before="120" w:after="120" w:line="240" w:lineRule="auto"/>
        <w:contextualSpacing/>
        <w:jc w:val="both"/>
      </w:pPr>
      <w:r w:rsidRPr="00BD11C1">
        <w:rPr>
          <w:rFonts w:cs="Arial"/>
          <w:b/>
          <w:color w:val="000000"/>
        </w:rPr>
        <w:t>Inserire che p</w:t>
      </w:r>
      <w:r w:rsidR="00607C7D" w:rsidRPr="00BD11C1">
        <w:rPr>
          <w:rFonts w:cs="Arial"/>
          <w:b/>
          <w:color w:val="000000"/>
        </w:rPr>
        <w:t>er tutto quanto non</w:t>
      </w:r>
      <w:r w:rsidR="00607C7D" w:rsidRPr="00BD11C1">
        <w:t xml:space="preserve"> previsto dal presente </w:t>
      </w:r>
      <w:r w:rsidR="00D24ABC" w:rsidRPr="00BD11C1">
        <w:t>bando</w:t>
      </w:r>
      <w:r w:rsidR="00607C7D" w:rsidRPr="00BD11C1">
        <w:t xml:space="preserve"> si rinvia alle norme comunitarie, </w:t>
      </w:r>
      <w:r w:rsidR="00C0428A">
        <w:t>nazionali, regionali in materia</w:t>
      </w:r>
      <w:r w:rsidR="00FD68BD" w:rsidRPr="00BD11C1">
        <w:t>.</w:t>
      </w:r>
    </w:p>
    <w:p w:rsidR="00FD68BD" w:rsidRPr="00BD11C1" w:rsidRDefault="00FD68BD" w:rsidP="004E2650">
      <w:pPr>
        <w:autoSpaceDE w:val="0"/>
        <w:autoSpaceDN w:val="0"/>
        <w:adjustRightInd w:val="0"/>
        <w:spacing w:before="120" w:after="120" w:line="240" w:lineRule="auto"/>
        <w:contextualSpacing/>
        <w:jc w:val="both"/>
        <w:rPr>
          <w:b/>
        </w:rPr>
      </w:pPr>
    </w:p>
    <w:p w:rsidR="006F66F5" w:rsidRPr="00BD11C1" w:rsidRDefault="00540044" w:rsidP="004E2650">
      <w:pPr>
        <w:autoSpaceDE w:val="0"/>
        <w:autoSpaceDN w:val="0"/>
        <w:adjustRightInd w:val="0"/>
        <w:spacing w:before="120" w:after="120" w:line="240" w:lineRule="auto"/>
        <w:contextualSpacing/>
        <w:jc w:val="both"/>
        <w:rPr>
          <w:b/>
        </w:rPr>
      </w:pPr>
      <w:r w:rsidRPr="00BD11C1">
        <w:rPr>
          <w:b/>
        </w:rPr>
        <w:t xml:space="preserve">Il presente bando è stato pubblicato in </w:t>
      </w:r>
      <w:proofErr w:type="spellStart"/>
      <w:r w:rsidRPr="00BD11C1">
        <w:rPr>
          <w:b/>
        </w:rPr>
        <w:t>data_________su________e</w:t>
      </w:r>
      <w:proofErr w:type="spellEnd"/>
      <w:r w:rsidRPr="00BD11C1">
        <w:rPr>
          <w:b/>
        </w:rPr>
        <w:t xml:space="preserve"> spedito </w:t>
      </w:r>
      <w:r w:rsidR="006F66F5" w:rsidRPr="00BD11C1">
        <w:rPr>
          <w:b/>
        </w:rPr>
        <w:t>alla GUUE in data_______</w:t>
      </w:r>
    </w:p>
    <w:p w:rsidR="00607C7D" w:rsidRDefault="00607C7D" w:rsidP="004E2650">
      <w:pPr>
        <w:autoSpaceDE w:val="0"/>
        <w:autoSpaceDN w:val="0"/>
        <w:adjustRightInd w:val="0"/>
        <w:spacing w:before="120" w:after="120" w:line="240" w:lineRule="auto"/>
        <w:contextualSpacing/>
        <w:jc w:val="both"/>
        <w:rPr>
          <w:rFonts w:cs="Arial"/>
          <w:color w:val="000000"/>
        </w:rPr>
      </w:pPr>
    </w:p>
    <w:p w:rsidR="00C0428A" w:rsidRDefault="00C0428A" w:rsidP="004E2650">
      <w:pPr>
        <w:autoSpaceDE w:val="0"/>
        <w:autoSpaceDN w:val="0"/>
        <w:adjustRightInd w:val="0"/>
        <w:spacing w:before="120" w:after="120" w:line="240" w:lineRule="auto"/>
        <w:contextualSpacing/>
        <w:jc w:val="both"/>
        <w:rPr>
          <w:rFonts w:cs="Arial"/>
          <w:color w:val="000000"/>
        </w:rPr>
      </w:pPr>
    </w:p>
    <w:p w:rsidR="00C0428A" w:rsidRPr="00BD11C1" w:rsidRDefault="00C0428A" w:rsidP="004E2650">
      <w:pPr>
        <w:autoSpaceDE w:val="0"/>
        <w:autoSpaceDN w:val="0"/>
        <w:adjustRightInd w:val="0"/>
        <w:spacing w:before="120" w:after="120" w:line="240" w:lineRule="auto"/>
        <w:contextualSpacing/>
        <w:jc w:val="both"/>
        <w:rPr>
          <w:rFonts w:cs="Arial"/>
          <w:color w:val="000000"/>
        </w:rPr>
      </w:pPr>
    </w:p>
    <w:p w:rsidR="00607C7D" w:rsidRPr="00C0428A" w:rsidRDefault="00607C7D" w:rsidP="004E2650">
      <w:pPr>
        <w:autoSpaceDE w:val="0"/>
        <w:autoSpaceDN w:val="0"/>
        <w:adjustRightInd w:val="0"/>
        <w:spacing w:before="120" w:after="120" w:line="240" w:lineRule="auto"/>
        <w:contextualSpacing/>
        <w:jc w:val="both"/>
        <w:rPr>
          <w:b/>
        </w:rPr>
      </w:pPr>
      <w:r w:rsidRPr="00C0428A">
        <w:rPr>
          <w:b/>
        </w:rPr>
        <w:t>ELENCO DEGLI ALLEGATI:</w:t>
      </w:r>
    </w:p>
    <w:p w:rsidR="006F66F5" w:rsidRPr="00C0428A" w:rsidRDefault="00C0428A" w:rsidP="004E2650">
      <w:pPr>
        <w:autoSpaceDE w:val="0"/>
        <w:autoSpaceDN w:val="0"/>
        <w:adjustRightInd w:val="0"/>
        <w:spacing w:before="120" w:after="120" w:line="240" w:lineRule="auto"/>
        <w:contextualSpacing/>
        <w:jc w:val="both"/>
        <w:rPr>
          <w:b/>
        </w:rPr>
      </w:pPr>
      <w:r w:rsidRPr="00C0428A">
        <w:rPr>
          <w:b/>
        </w:rPr>
        <w:t>Capitolato d’oneri</w:t>
      </w:r>
    </w:p>
    <w:p w:rsidR="00C0428A" w:rsidRPr="00C0428A" w:rsidRDefault="00C0428A" w:rsidP="004E2650">
      <w:pPr>
        <w:autoSpaceDE w:val="0"/>
        <w:autoSpaceDN w:val="0"/>
        <w:adjustRightInd w:val="0"/>
        <w:spacing w:before="120" w:after="120" w:line="240" w:lineRule="auto"/>
        <w:contextualSpacing/>
        <w:jc w:val="both"/>
        <w:rPr>
          <w:b/>
        </w:rPr>
      </w:pPr>
      <w:r w:rsidRPr="00C0428A">
        <w:rPr>
          <w:b/>
        </w:rPr>
        <w:t>Disciplinare di gara</w:t>
      </w:r>
    </w:p>
    <w:p w:rsidR="00C0428A" w:rsidRPr="00C0428A" w:rsidRDefault="00C0428A" w:rsidP="004E2650">
      <w:pPr>
        <w:autoSpaceDE w:val="0"/>
        <w:autoSpaceDN w:val="0"/>
        <w:adjustRightInd w:val="0"/>
        <w:spacing w:before="120" w:after="120" w:line="240" w:lineRule="auto"/>
        <w:contextualSpacing/>
        <w:jc w:val="both"/>
        <w:rPr>
          <w:b/>
        </w:rPr>
      </w:pPr>
      <w:r w:rsidRPr="00C0428A">
        <w:rPr>
          <w:b/>
        </w:rPr>
        <w:t>Domanda di partecipazione</w:t>
      </w:r>
    </w:p>
    <w:p w:rsidR="00C0428A" w:rsidRDefault="00C0428A" w:rsidP="004E2650">
      <w:pPr>
        <w:autoSpaceDE w:val="0"/>
        <w:autoSpaceDN w:val="0"/>
        <w:adjustRightInd w:val="0"/>
        <w:spacing w:before="120" w:after="120" w:line="240" w:lineRule="auto"/>
        <w:contextualSpacing/>
        <w:jc w:val="both"/>
        <w:rPr>
          <w:b/>
        </w:rPr>
      </w:pPr>
      <w:r w:rsidRPr="00C0428A">
        <w:rPr>
          <w:b/>
        </w:rPr>
        <w:t>Format offerta economica</w:t>
      </w:r>
    </w:p>
    <w:p w:rsidR="008138B1" w:rsidRPr="00C0428A" w:rsidRDefault="008138B1" w:rsidP="004E2650">
      <w:pPr>
        <w:autoSpaceDE w:val="0"/>
        <w:autoSpaceDN w:val="0"/>
        <w:adjustRightInd w:val="0"/>
        <w:spacing w:before="120" w:after="120" w:line="240" w:lineRule="auto"/>
        <w:contextualSpacing/>
        <w:jc w:val="both"/>
        <w:rPr>
          <w:b/>
        </w:rPr>
      </w:pPr>
      <w:r>
        <w:rPr>
          <w:b/>
        </w:rPr>
        <w:t>…</w:t>
      </w:r>
    </w:p>
    <w:sectPr w:rsidR="008138B1" w:rsidRPr="00C0428A">
      <w:headerReference w:type="even" r:id="rId15"/>
      <w:headerReference w:type="default" r:id="rId16"/>
      <w:footerReference w:type="even" r:id="rId17"/>
      <w:footerReference w:type="default" r:id="rId18"/>
      <w:headerReference w:type="first" r:id="rId19"/>
      <w:footerReference w:type="first" r:id="rId2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D51" w:rsidRDefault="00B35D51" w:rsidP="00FC1CD0">
      <w:pPr>
        <w:spacing w:after="0" w:line="240" w:lineRule="auto"/>
      </w:pPr>
      <w:r>
        <w:separator/>
      </w:r>
    </w:p>
  </w:endnote>
  <w:endnote w:type="continuationSeparator" w:id="0">
    <w:p w:rsidR="00B35D51" w:rsidRDefault="00B35D51" w:rsidP="00FC1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00">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D0" w:rsidRDefault="00FC1C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D0" w:rsidRDefault="00FC1C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D0" w:rsidRDefault="00FC1C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D51" w:rsidRDefault="00B35D51" w:rsidP="00FC1CD0">
      <w:pPr>
        <w:spacing w:after="0" w:line="240" w:lineRule="auto"/>
      </w:pPr>
      <w:r>
        <w:separator/>
      </w:r>
    </w:p>
  </w:footnote>
  <w:footnote w:type="continuationSeparator" w:id="0">
    <w:p w:rsidR="00B35D51" w:rsidRDefault="00B35D51" w:rsidP="00FC1C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D0" w:rsidRDefault="00FC1C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D0" w:rsidRDefault="00FC1C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D0" w:rsidRDefault="00FC1C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6300E"/>
    <w:multiLevelType w:val="hybridMultilevel"/>
    <w:tmpl w:val="9A285CA6"/>
    <w:lvl w:ilvl="0" w:tplc="A9221BA4">
      <w:start w:val="3"/>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7474D6"/>
    <w:multiLevelType w:val="hybridMultilevel"/>
    <w:tmpl w:val="DAFEF408"/>
    <w:lvl w:ilvl="0" w:tplc="9F9A437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FFC4784"/>
    <w:multiLevelType w:val="multilevel"/>
    <w:tmpl w:val="CDCA597E"/>
    <w:lvl w:ilvl="0">
      <w:start w:val="1"/>
      <w:numFmt w:val="bullet"/>
      <w:lvlText w:val="-"/>
      <w:lvlJc w:val="left"/>
      <w:pPr>
        <w:tabs>
          <w:tab w:val="num" w:pos="360"/>
        </w:tabs>
        <w:ind w:left="360" w:hanging="360"/>
      </w:pPr>
      <w:rPr>
        <w:rFonts w:ascii="Calibri" w:eastAsia="Times New Roman" w:hAnsi="Calibri" w:hint="default"/>
      </w:rPr>
    </w:lvl>
    <w:lvl w:ilvl="1">
      <w:start w:val="1"/>
      <w:numFmt w:val="bullet"/>
      <w:lvlText w:val="-"/>
      <w:lvlJc w:val="left"/>
      <w:pPr>
        <w:tabs>
          <w:tab w:val="num" w:pos="720"/>
        </w:tabs>
        <w:ind w:left="720" w:hanging="360"/>
      </w:pPr>
      <w:rPr>
        <w:rFonts w:ascii="Calibri" w:eastAsia="Times New Roman" w:hAnsi="Calibri" w:hint="default"/>
      </w:rPr>
    </w:lvl>
    <w:lvl w:ilvl="2">
      <w:start w:val="1"/>
      <w:numFmt w:val="bullet"/>
      <w:lvlText w:val="▪"/>
      <w:lvlJc w:val="left"/>
      <w:pPr>
        <w:tabs>
          <w:tab w:val="num" w:pos="1080"/>
        </w:tabs>
        <w:ind w:left="1080" w:hanging="360"/>
      </w:pPr>
      <w:rPr>
        <w:rFonts w:ascii="OpenSymbol" w:eastAsia="Open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OpenSymbol" w:eastAsia="OpenSymbol"/>
      </w:rPr>
    </w:lvl>
    <w:lvl w:ilvl="5">
      <w:start w:val="1"/>
      <w:numFmt w:val="bullet"/>
      <w:lvlText w:val="▪"/>
      <w:lvlJc w:val="left"/>
      <w:pPr>
        <w:tabs>
          <w:tab w:val="num" w:pos="2160"/>
        </w:tabs>
        <w:ind w:left="2160" w:hanging="360"/>
      </w:pPr>
      <w:rPr>
        <w:rFonts w:ascii="OpenSymbol" w:eastAsia="Open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OpenSymbol" w:eastAsia="OpenSymbol"/>
      </w:rPr>
    </w:lvl>
    <w:lvl w:ilvl="8">
      <w:start w:val="1"/>
      <w:numFmt w:val="bullet"/>
      <w:lvlText w:val="▪"/>
      <w:lvlJc w:val="left"/>
      <w:pPr>
        <w:tabs>
          <w:tab w:val="num" w:pos="3240"/>
        </w:tabs>
        <w:ind w:left="3240" w:hanging="360"/>
      </w:pPr>
      <w:rPr>
        <w:rFonts w:ascii="OpenSymbol" w:eastAsia="OpenSymbol"/>
      </w:rPr>
    </w:lvl>
  </w:abstractNum>
  <w:abstractNum w:abstractNumId="3" w15:restartNumberingAfterBreak="0">
    <w:nsid w:val="310428DA"/>
    <w:multiLevelType w:val="hybridMultilevel"/>
    <w:tmpl w:val="6924FE50"/>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2E9606E"/>
    <w:multiLevelType w:val="hybridMultilevel"/>
    <w:tmpl w:val="93127F3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4530D7D"/>
    <w:multiLevelType w:val="hybridMultilevel"/>
    <w:tmpl w:val="95DE0B8A"/>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84576E9"/>
    <w:multiLevelType w:val="hybridMultilevel"/>
    <w:tmpl w:val="D7E0350C"/>
    <w:lvl w:ilvl="0" w:tplc="A6220770">
      <w:start w:val="3"/>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7" w15:restartNumberingAfterBreak="0">
    <w:nsid w:val="442F7A17"/>
    <w:multiLevelType w:val="hybridMultilevel"/>
    <w:tmpl w:val="71DECEEE"/>
    <w:lvl w:ilvl="0" w:tplc="6D54C1BC">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1DD6F6EA">
      <w:numFmt w:val="bullet"/>
      <w:lvlText w:val=""/>
      <w:lvlJc w:val="left"/>
      <w:pPr>
        <w:ind w:left="2160" w:hanging="360"/>
      </w:pPr>
      <w:rPr>
        <w:rFonts w:ascii="Symbol" w:eastAsia="Times New Roman" w:hAnsi="Symbol" w:cs="Aria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FCD27C7"/>
    <w:multiLevelType w:val="hybridMultilevel"/>
    <w:tmpl w:val="F4F4D8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F2E3125"/>
    <w:multiLevelType w:val="hybridMultilevel"/>
    <w:tmpl w:val="BBC036E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1B50C8A"/>
    <w:multiLevelType w:val="hybridMultilevel"/>
    <w:tmpl w:val="742C4CF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0"/>
  </w:num>
  <w:num w:numId="3">
    <w:abstractNumId w:val="7"/>
  </w:num>
  <w:num w:numId="4">
    <w:abstractNumId w:val="1"/>
  </w:num>
  <w:num w:numId="5">
    <w:abstractNumId w:val="6"/>
  </w:num>
  <w:num w:numId="6">
    <w:abstractNumId w:val="5"/>
  </w:num>
  <w:num w:numId="7">
    <w:abstractNumId w:val="8"/>
  </w:num>
  <w:num w:numId="8">
    <w:abstractNumId w:val="2"/>
  </w:num>
  <w:num w:numId="9">
    <w:abstractNumId w:val="4"/>
  </w:num>
  <w:num w:numId="10">
    <w:abstractNumId w:val="9"/>
  </w:num>
  <w:num w:numId="1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
    <w15:presenceInfo w15:providerId="None" w15:userId="******"/>
  </w15:person>
  <w15:person w15:author="AT FSE">
    <w15:presenceInfo w15:providerId="None" w15:userId="AT F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trackRevision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54A"/>
    <w:rsid w:val="000230A1"/>
    <w:rsid w:val="000234DF"/>
    <w:rsid w:val="000705F9"/>
    <w:rsid w:val="000A21E2"/>
    <w:rsid w:val="000B51E8"/>
    <w:rsid w:val="000D6CF3"/>
    <w:rsid w:val="00102E74"/>
    <w:rsid w:val="001135B6"/>
    <w:rsid w:val="0011636A"/>
    <w:rsid w:val="00117B14"/>
    <w:rsid w:val="00126921"/>
    <w:rsid w:val="00186083"/>
    <w:rsid w:val="00187AE1"/>
    <w:rsid w:val="001A40A1"/>
    <w:rsid w:val="001B254F"/>
    <w:rsid w:val="001B5B91"/>
    <w:rsid w:val="001C4FA5"/>
    <w:rsid w:val="001C6E0F"/>
    <w:rsid w:val="001E04CE"/>
    <w:rsid w:val="001F7857"/>
    <w:rsid w:val="00247FC6"/>
    <w:rsid w:val="002536C3"/>
    <w:rsid w:val="00256810"/>
    <w:rsid w:val="00264488"/>
    <w:rsid w:val="00277010"/>
    <w:rsid w:val="00297C19"/>
    <w:rsid w:val="002E4ED5"/>
    <w:rsid w:val="002F508C"/>
    <w:rsid w:val="002F69C1"/>
    <w:rsid w:val="0030213F"/>
    <w:rsid w:val="00316205"/>
    <w:rsid w:val="003200A4"/>
    <w:rsid w:val="00327E0C"/>
    <w:rsid w:val="003323E9"/>
    <w:rsid w:val="00343C3B"/>
    <w:rsid w:val="00350EBB"/>
    <w:rsid w:val="00373B43"/>
    <w:rsid w:val="003743B3"/>
    <w:rsid w:val="00394AFD"/>
    <w:rsid w:val="00397BA9"/>
    <w:rsid w:val="003B34FA"/>
    <w:rsid w:val="003B366E"/>
    <w:rsid w:val="003C3C56"/>
    <w:rsid w:val="003C3D7B"/>
    <w:rsid w:val="00404352"/>
    <w:rsid w:val="00412964"/>
    <w:rsid w:val="00422930"/>
    <w:rsid w:val="0043123F"/>
    <w:rsid w:val="00437721"/>
    <w:rsid w:val="004409F4"/>
    <w:rsid w:val="00453FD8"/>
    <w:rsid w:val="004807FA"/>
    <w:rsid w:val="004B15EF"/>
    <w:rsid w:val="004B1775"/>
    <w:rsid w:val="004D0C26"/>
    <w:rsid w:val="004D47EA"/>
    <w:rsid w:val="004E2650"/>
    <w:rsid w:val="00500812"/>
    <w:rsid w:val="005027C7"/>
    <w:rsid w:val="00521E3D"/>
    <w:rsid w:val="0053121B"/>
    <w:rsid w:val="00540044"/>
    <w:rsid w:val="00542CFF"/>
    <w:rsid w:val="00555CA3"/>
    <w:rsid w:val="00581592"/>
    <w:rsid w:val="00596058"/>
    <w:rsid w:val="005A1904"/>
    <w:rsid w:val="005A60A6"/>
    <w:rsid w:val="005C7B4C"/>
    <w:rsid w:val="005F454C"/>
    <w:rsid w:val="00604631"/>
    <w:rsid w:val="00607C7D"/>
    <w:rsid w:val="0061320B"/>
    <w:rsid w:val="006172A1"/>
    <w:rsid w:val="00630361"/>
    <w:rsid w:val="00647233"/>
    <w:rsid w:val="00692D85"/>
    <w:rsid w:val="006B6CFD"/>
    <w:rsid w:val="006C7320"/>
    <w:rsid w:val="006C7763"/>
    <w:rsid w:val="006F3FFF"/>
    <w:rsid w:val="006F66F5"/>
    <w:rsid w:val="00785CD7"/>
    <w:rsid w:val="00787944"/>
    <w:rsid w:val="00795E11"/>
    <w:rsid w:val="007A438C"/>
    <w:rsid w:val="007C4849"/>
    <w:rsid w:val="007C56B9"/>
    <w:rsid w:val="007D30F9"/>
    <w:rsid w:val="007D6F6F"/>
    <w:rsid w:val="007E2344"/>
    <w:rsid w:val="007E4609"/>
    <w:rsid w:val="007F20C0"/>
    <w:rsid w:val="008058A5"/>
    <w:rsid w:val="00806516"/>
    <w:rsid w:val="008073DE"/>
    <w:rsid w:val="008138B1"/>
    <w:rsid w:val="00825F2F"/>
    <w:rsid w:val="00827845"/>
    <w:rsid w:val="0083120B"/>
    <w:rsid w:val="00860B50"/>
    <w:rsid w:val="008723A0"/>
    <w:rsid w:val="0089769D"/>
    <w:rsid w:val="008A52CE"/>
    <w:rsid w:val="008C11CF"/>
    <w:rsid w:val="008C76E4"/>
    <w:rsid w:val="008E400E"/>
    <w:rsid w:val="008E4CB8"/>
    <w:rsid w:val="00907C4E"/>
    <w:rsid w:val="0091298D"/>
    <w:rsid w:val="00914F80"/>
    <w:rsid w:val="00945443"/>
    <w:rsid w:val="009522BD"/>
    <w:rsid w:val="0096502A"/>
    <w:rsid w:val="00994F18"/>
    <w:rsid w:val="009B3EEA"/>
    <w:rsid w:val="009B6C9C"/>
    <w:rsid w:val="009B76A8"/>
    <w:rsid w:val="009C45FB"/>
    <w:rsid w:val="009E1B4D"/>
    <w:rsid w:val="009E2CC4"/>
    <w:rsid w:val="00A00B5E"/>
    <w:rsid w:val="00A17C97"/>
    <w:rsid w:val="00A275DA"/>
    <w:rsid w:val="00A310AA"/>
    <w:rsid w:val="00A50EA5"/>
    <w:rsid w:val="00A601DE"/>
    <w:rsid w:val="00A8708D"/>
    <w:rsid w:val="00AC4CBD"/>
    <w:rsid w:val="00AC7A55"/>
    <w:rsid w:val="00AE510E"/>
    <w:rsid w:val="00AF1969"/>
    <w:rsid w:val="00AF3B35"/>
    <w:rsid w:val="00AF3C28"/>
    <w:rsid w:val="00B0589A"/>
    <w:rsid w:val="00B35D51"/>
    <w:rsid w:val="00B46B5E"/>
    <w:rsid w:val="00B706CB"/>
    <w:rsid w:val="00B71501"/>
    <w:rsid w:val="00B80B7C"/>
    <w:rsid w:val="00B97129"/>
    <w:rsid w:val="00BA5DDA"/>
    <w:rsid w:val="00BB6BC1"/>
    <w:rsid w:val="00BD11C1"/>
    <w:rsid w:val="00BD449C"/>
    <w:rsid w:val="00BE6741"/>
    <w:rsid w:val="00C0428A"/>
    <w:rsid w:val="00C0600D"/>
    <w:rsid w:val="00C31413"/>
    <w:rsid w:val="00C32AC8"/>
    <w:rsid w:val="00C47CCD"/>
    <w:rsid w:val="00C71C26"/>
    <w:rsid w:val="00C83F0B"/>
    <w:rsid w:val="00C84B76"/>
    <w:rsid w:val="00CA3D3C"/>
    <w:rsid w:val="00CD2115"/>
    <w:rsid w:val="00CD42E5"/>
    <w:rsid w:val="00CF44D0"/>
    <w:rsid w:val="00CF5732"/>
    <w:rsid w:val="00D07FAF"/>
    <w:rsid w:val="00D24ABC"/>
    <w:rsid w:val="00D81169"/>
    <w:rsid w:val="00D863E7"/>
    <w:rsid w:val="00DB3F45"/>
    <w:rsid w:val="00DC08BC"/>
    <w:rsid w:val="00DD2EAF"/>
    <w:rsid w:val="00DD3D5C"/>
    <w:rsid w:val="00DD6625"/>
    <w:rsid w:val="00E00AE6"/>
    <w:rsid w:val="00E01CB5"/>
    <w:rsid w:val="00E33A50"/>
    <w:rsid w:val="00E430B9"/>
    <w:rsid w:val="00E44F34"/>
    <w:rsid w:val="00E53B64"/>
    <w:rsid w:val="00E63B3F"/>
    <w:rsid w:val="00E71494"/>
    <w:rsid w:val="00E909D8"/>
    <w:rsid w:val="00E91BBC"/>
    <w:rsid w:val="00EC4AC2"/>
    <w:rsid w:val="00EE5995"/>
    <w:rsid w:val="00EE7C0B"/>
    <w:rsid w:val="00F05E08"/>
    <w:rsid w:val="00F11F31"/>
    <w:rsid w:val="00F12B2F"/>
    <w:rsid w:val="00F158C2"/>
    <w:rsid w:val="00F20B9F"/>
    <w:rsid w:val="00F2354A"/>
    <w:rsid w:val="00F244E7"/>
    <w:rsid w:val="00F427EC"/>
    <w:rsid w:val="00F43A6D"/>
    <w:rsid w:val="00F70F90"/>
    <w:rsid w:val="00F732B3"/>
    <w:rsid w:val="00F76A6F"/>
    <w:rsid w:val="00F80617"/>
    <w:rsid w:val="00F82B82"/>
    <w:rsid w:val="00F873A4"/>
    <w:rsid w:val="00F959B4"/>
    <w:rsid w:val="00FA31BF"/>
    <w:rsid w:val="00FA3EE0"/>
    <w:rsid w:val="00FA6101"/>
    <w:rsid w:val="00FC1CD0"/>
    <w:rsid w:val="00FD68BD"/>
    <w:rsid w:val="00FF6E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CBE74"/>
  <w15:chartTrackingRefBased/>
  <w15:docId w15:val="{7F70199C-C708-485E-9A1A-2A5D19AC1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23E9"/>
    <w:pPr>
      <w:ind w:left="720"/>
      <w:contextualSpacing/>
    </w:pPr>
  </w:style>
  <w:style w:type="character" w:styleId="Hyperlink">
    <w:name w:val="Hyperlink"/>
    <w:basedOn w:val="DefaultParagraphFont"/>
    <w:uiPriority w:val="99"/>
    <w:unhideWhenUsed/>
    <w:rsid w:val="00256810"/>
    <w:rPr>
      <w:color w:val="0563C1" w:themeColor="hyperlink"/>
      <w:u w:val="single"/>
    </w:rPr>
  </w:style>
  <w:style w:type="table" w:styleId="TableGrid">
    <w:name w:val="Table Grid"/>
    <w:basedOn w:val="TableNormal"/>
    <w:uiPriority w:val="59"/>
    <w:rsid w:val="00256810"/>
    <w:pPr>
      <w:spacing w:after="0" w:line="240"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elenco1">
    <w:name w:val="Paragrafo elenco1"/>
    <w:basedOn w:val="Normal"/>
    <w:uiPriority w:val="99"/>
    <w:rsid w:val="000A21E2"/>
    <w:pPr>
      <w:suppressAutoHyphens/>
      <w:spacing w:line="252" w:lineRule="auto"/>
      <w:ind w:left="720"/>
    </w:pPr>
    <w:rPr>
      <w:rFonts w:ascii="Calibri" w:eastAsia="SimSun" w:hAnsi="Calibri" w:cs="font300"/>
      <w:lang w:eastAsia="ar-SA"/>
    </w:rPr>
  </w:style>
  <w:style w:type="character" w:customStyle="1" w:styleId="apple-converted-space">
    <w:name w:val="apple-converted-space"/>
    <w:basedOn w:val="DefaultParagraphFont"/>
    <w:rsid w:val="00E91BBC"/>
  </w:style>
  <w:style w:type="character" w:customStyle="1" w:styleId="riferimento">
    <w:name w:val="riferimento"/>
    <w:basedOn w:val="DefaultParagraphFont"/>
    <w:rsid w:val="00E91BBC"/>
  </w:style>
  <w:style w:type="paragraph" w:styleId="NormalWeb">
    <w:name w:val="Normal (Web)"/>
    <w:basedOn w:val="Normal"/>
    <w:uiPriority w:val="99"/>
    <w:semiHidden/>
    <w:unhideWhenUsed/>
    <w:rsid w:val="00C3141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fault">
    <w:name w:val="Default"/>
    <w:rsid w:val="007A438C"/>
    <w:pPr>
      <w:autoSpaceDE w:val="0"/>
      <w:autoSpaceDN w:val="0"/>
      <w:adjustRightInd w:val="0"/>
      <w:spacing w:after="0" w:line="240" w:lineRule="auto"/>
    </w:pPr>
    <w:rPr>
      <w:rFonts w:ascii="Verdana" w:hAnsi="Verdana" w:cs="Verdana"/>
      <w:color w:val="000000"/>
      <w:sz w:val="24"/>
      <w:szCs w:val="24"/>
    </w:rPr>
  </w:style>
  <w:style w:type="paragraph" w:styleId="Header">
    <w:name w:val="header"/>
    <w:basedOn w:val="Normal"/>
    <w:link w:val="HeaderChar"/>
    <w:uiPriority w:val="99"/>
    <w:unhideWhenUsed/>
    <w:rsid w:val="00FC1CD0"/>
    <w:pPr>
      <w:tabs>
        <w:tab w:val="center" w:pos="4819"/>
        <w:tab w:val="right" w:pos="9638"/>
      </w:tabs>
      <w:spacing w:after="0" w:line="240" w:lineRule="auto"/>
    </w:pPr>
  </w:style>
  <w:style w:type="character" w:customStyle="1" w:styleId="HeaderChar">
    <w:name w:val="Header Char"/>
    <w:basedOn w:val="DefaultParagraphFont"/>
    <w:link w:val="Header"/>
    <w:uiPriority w:val="99"/>
    <w:rsid w:val="00FC1CD0"/>
  </w:style>
  <w:style w:type="paragraph" w:styleId="Footer">
    <w:name w:val="footer"/>
    <w:basedOn w:val="Normal"/>
    <w:link w:val="FooterChar"/>
    <w:uiPriority w:val="99"/>
    <w:unhideWhenUsed/>
    <w:rsid w:val="00FC1CD0"/>
    <w:pPr>
      <w:tabs>
        <w:tab w:val="center" w:pos="4819"/>
        <w:tab w:val="right" w:pos="9638"/>
      </w:tabs>
      <w:spacing w:after="0" w:line="240" w:lineRule="auto"/>
    </w:pPr>
  </w:style>
  <w:style w:type="character" w:customStyle="1" w:styleId="FooterChar">
    <w:name w:val="Footer Char"/>
    <w:basedOn w:val="DefaultParagraphFont"/>
    <w:link w:val="Footer"/>
    <w:uiPriority w:val="99"/>
    <w:rsid w:val="00FC1CD0"/>
  </w:style>
  <w:style w:type="paragraph" w:styleId="BalloonText">
    <w:name w:val="Balloon Text"/>
    <w:basedOn w:val="Normal"/>
    <w:link w:val="BalloonTextChar"/>
    <w:uiPriority w:val="99"/>
    <w:semiHidden/>
    <w:unhideWhenUsed/>
    <w:rsid w:val="00E01C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1C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443897">
      <w:bodyDiv w:val="1"/>
      <w:marLeft w:val="0"/>
      <w:marRight w:val="0"/>
      <w:marTop w:val="0"/>
      <w:marBottom w:val="0"/>
      <w:divBdr>
        <w:top w:val="none" w:sz="0" w:space="0" w:color="auto"/>
        <w:left w:val="none" w:sz="0" w:space="0" w:color="auto"/>
        <w:bottom w:val="none" w:sz="0" w:space="0" w:color="auto"/>
        <w:right w:val="none" w:sz="0" w:space="0" w:color="auto"/>
      </w:divBdr>
      <w:divsChild>
        <w:div w:id="3531193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2765145">
      <w:bodyDiv w:val="1"/>
      <w:marLeft w:val="0"/>
      <w:marRight w:val="0"/>
      <w:marTop w:val="0"/>
      <w:marBottom w:val="0"/>
      <w:divBdr>
        <w:top w:val="none" w:sz="0" w:space="0" w:color="auto"/>
        <w:left w:val="none" w:sz="0" w:space="0" w:color="auto"/>
        <w:bottom w:val="none" w:sz="0" w:space="0" w:color="auto"/>
        <w:right w:val="none" w:sz="0" w:space="0" w:color="auto"/>
      </w:divBdr>
      <w:divsChild>
        <w:div w:id="2056851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6717798">
      <w:bodyDiv w:val="1"/>
      <w:marLeft w:val="0"/>
      <w:marRight w:val="0"/>
      <w:marTop w:val="0"/>
      <w:marBottom w:val="0"/>
      <w:divBdr>
        <w:top w:val="none" w:sz="0" w:space="0" w:color="auto"/>
        <w:left w:val="none" w:sz="0" w:space="0" w:color="auto"/>
        <w:bottom w:val="none" w:sz="0" w:space="0" w:color="auto"/>
        <w:right w:val="none" w:sz="0" w:space="0" w:color="auto"/>
      </w:divBdr>
      <w:divsChild>
        <w:div w:id="15277114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6172252">
      <w:bodyDiv w:val="1"/>
      <w:marLeft w:val="0"/>
      <w:marRight w:val="0"/>
      <w:marTop w:val="0"/>
      <w:marBottom w:val="0"/>
      <w:divBdr>
        <w:top w:val="none" w:sz="0" w:space="0" w:color="auto"/>
        <w:left w:val="none" w:sz="0" w:space="0" w:color="auto"/>
        <w:bottom w:val="none" w:sz="0" w:space="0" w:color="auto"/>
        <w:right w:val="none" w:sz="0" w:space="0" w:color="auto"/>
      </w:divBdr>
    </w:div>
    <w:div w:id="810555754">
      <w:bodyDiv w:val="1"/>
      <w:marLeft w:val="0"/>
      <w:marRight w:val="0"/>
      <w:marTop w:val="0"/>
      <w:marBottom w:val="0"/>
      <w:divBdr>
        <w:top w:val="none" w:sz="0" w:space="0" w:color="auto"/>
        <w:left w:val="none" w:sz="0" w:space="0" w:color="auto"/>
        <w:bottom w:val="none" w:sz="0" w:space="0" w:color="auto"/>
        <w:right w:val="none" w:sz="0" w:space="0" w:color="auto"/>
      </w:divBdr>
    </w:div>
    <w:div w:id="1205405461">
      <w:bodyDiv w:val="1"/>
      <w:marLeft w:val="0"/>
      <w:marRight w:val="0"/>
      <w:marTop w:val="0"/>
      <w:marBottom w:val="0"/>
      <w:divBdr>
        <w:top w:val="none" w:sz="0" w:space="0" w:color="auto"/>
        <w:left w:val="none" w:sz="0" w:space="0" w:color="auto"/>
        <w:bottom w:val="none" w:sz="0" w:space="0" w:color="auto"/>
        <w:right w:val="none" w:sz="0" w:space="0" w:color="auto"/>
      </w:divBdr>
      <w:divsChild>
        <w:div w:id="7975766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6865177">
      <w:bodyDiv w:val="1"/>
      <w:marLeft w:val="0"/>
      <w:marRight w:val="0"/>
      <w:marTop w:val="0"/>
      <w:marBottom w:val="0"/>
      <w:divBdr>
        <w:top w:val="none" w:sz="0" w:space="0" w:color="auto"/>
        <w:left w:val="none" w:sz="0" w:space="0" w:color="auto"/>
        <w:bottom w:val="none" w:sz="0" w:space="0" w:color="auto"/>
        <w:right w:val="none" w:sz="0" w:space="0" w:color="auto"/>
      </w:divBdr>
      <w:divsChild>
        <w:div w:id="1308164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file:///C:\Users\cogea\Desktop\ALLEGATI%20SIGECO%2014-20\D.lgs.%20n.%2050_2016%20(cod.%20contr.).html"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file:///C:\Users\cogea\Desktop\ALLEGATI%20SIGECO%2014-20\D.lgs.%20n.%2050_2016%20(cod.%20contr.).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cogea\Desktop\ALLEGATI%20SIGECO%2014-20\D.lgs.%20n.%2050_2016%20(cod.%20contr.).html"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file:///C:\Users\cogea\Desktop\ALLEGATI%20SIGECO%2014-20\D.lgs.%20n.%2050_2016%20(cod.%20contr.).html" TargetMode="External"/><Relationship Id="rId22" Type="http://schemas.microsoft.com/office/2011/relationships/people" Target="peop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3825</Words>
  <Characters>21806</Characters>
  <Application>Microsoft Office Word</Application>
  <DocSecurity>0</DocSecurity>
  <Lines>181</Lines>
  <Paragraphs>51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cogea</dc:creator>
  <cp:keywords/>
  <dc:description/>
  <cp:lastModifiedBy>AT FSE</cp:lastModifiedBy>
  <cp:revision>4</cp:revision>
  <dcterms:created xsi:type="dcterms:W3CDTF">2018-04-09T10:59:00Z</dcterms:created>
  <dcterms:modified xsi:type="dcterms:W3CDTF">2018-11-29T21:12:00Z</dcterms:modified>
</cp:coreProperties>
</file>